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7BEA3" w14:textId="77777777" w:rsidR="00DF593C" w:rsidRDefault="00B2694A">
      <w:pPr>
        <w:spacing w:line="360" w:lineRule="auto"/>
        <w:ind w:firstLine="640"/>
        <w:rPr>
          <w:rFonts w:ascii="黑体" w:eastAsia="黑体" w:hAnsi="黑体" w:cs="黑体" w:hint="eastAsia"/>
          <w:bCs/>
          <w:sz w:val="32"/>
          <w:szCs w:val="32"/>
        </w:rPr>
      </w:pPr>
      <w:r>
        <w:rPr>
          <w:rFonts w:ascii="黑体" w:eastAsia="黑体" w:hAnsi="黑体" w:cs="黑体" w:hint="eastAsia"/>
          <w:bCs/>
          <w:sz w:val="32"/>
          <w:szCs w:val="32"/>
        </w:rPr>
        <w:t>附件11</w:t>
      </w:r>
    </w:p>
    <w:p w14:paraId="21C954B3" w14:textId="77777777" w:rsidR="00DF593C" w:rsidRDefault="00B2694A">
      <w:pPr>
        <w:ind w:firstLine="720"/>
        <w:jc w:val="center"/>
        <w:rPr>
          <w:rFonts w:ascii="方正公文小标宋" w:eastAsia="方正公文小标宋" w:hAnsi="方正公文小标宋" w:cs="方正公文小标宋" w:hint="eastAsia"/>
          <w:sz w:val="36"/>
        </w:rPr>
      </w:pPr>
      <w:r>
        <w:rPr>
          <w:rFonts w:ascii="方正公文小标宋" w:eastAsia="方正公文小标宋" w:hAnsi="方正公文小标宋" w:cs="方正公文小标宋" w:hint="eastAsia"/>
          <w:sz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方正公文小标宋" w:eastAsia="方正公文小标宋" w:hAnsi="方正公文小标宋" w:cs="方正公文小标宋" w:hint="eastAsia"/>
          <w:sz w:val="36"/>
        </w:rPr>
        <w:instrText>ADDIN CNKISM.UserStyle</w:instrText>
      </w:r>
      <w:r>
        <w:rPr>
          <w:rFonts w:ascii="方正公文小标宋" w:eastAsia="方正公文小标宋" w:hAnsi="方正公文小标宋" w:cs="方正公文小标宋" w:hint="eastAsia"/>
          <w:sz w:val="36"/>
        </w:rPr>
      </w:r>
      <w:r>
        <w:rPr>
          <w:rFonts w:ascii="方正公文小标宋" w:eastAsia="方正公文小标宋" w:hAnsi="方正公文小标宋" w:cs="方正公文小标宋" w:hint="eastAsia"/>
          <w:sz w:val="36"/>
        </w:rPr>
        <w:fldChar w:fldCharType="end"/>
      </w:r>
      <w:r>
        <w:rPr>
          <w:rFonts w:ascii="方正公文小标宋" w:eastAsia="方正公文小标宋" w:hAnsi="方正公文小标宋" w:cs="方正公文小标宋" w:hint="eastAsia"/>
          <w:sz w:val="36"/>
        </w:rPr>
        <w:t>《</w:t>
      </w:r>
      <w:r w:rsidR="00AD75BE" w:rsidRPr="00AD75BE">
        <w:rPr>
          <w:rFonts w:ascii="宋体" w:hAnsi="宋体" w:cs="宋体" w:hint="eastAsia"/>
          <w:sz w:val="36"/>
        </w:rPr>
        <w:t>造纸植物资源化</w:t>
      </w:r>
      <w:r w:rsidR="00AD75BE" w:rsidRPr="00354740">
        <w:rPr>
          <w:rFonts w:asciiTheme="minorEastAsia" w:eastAsiaTheme="minorEastAsia" w:hAnsiTheme="minorEastAsia" w:cs="___WRD_EMBED_SUB_41" w:hint="eastAsia"/>
          <w:sz w:val="36"/>
        </w:rPr>
        <w:t>学</w:t>
      </w:r>
      <w:r>
        <w:rPr>
          <w:rFonts w:ascii="方正公文小标宋" w:eastAsia="方正公文小标宋" w:hAnsi="方正公文小标宋" w:cs="方正公文小标宋" w:hint="eastAsia"/>
          <w:sz w:val="36"/>
        </w:rPr>
        <w:t xml:space="preserve">》课程教学大纲  </w:t>
      </w:r>
    </w:p>
    <w:p w14:paraId="43C31691" w14:textId="77777777" w:rsidR="00DF593C" w:rsidRDefault="00B2694A">
      <w:pPr>
        <w:tabs>
          <w:tab w:val="left" w:pos="672"/>
        </w:tabs>
        <w:spacing w:line="400" w:lineRule="exact"/>
        <w:ind w:firstLineChars="200" w:firstLine="560"/>
        <w:jc w:val="center"/>
        <w:rPr>
          <w:rFonts w:ascii="黑体" w:eastAsia="黑体" w:hAnsi="宋体" w:hint="eastAsia"/>
          <w:sz w:val="28"/>
          <w:szCs w:val="28"/>
        </w:rPr>
      </w:pPr>
      <w:r>
        <w:rPr>
          <w:rFonts w:ascii="仿宋" w:eastAsia="仿宋" w:hAnsi="仿宋" w:cs="仿宋" w:hint="eastAsia"/>
          <w:sz w:val="28"/>
          <w:szCs w:val="28"/>
        </w:rPr>
        <w:t>（理论课程·2024版）</w:t>
      </w:r>
      <w:r>
        <w:rPr>
          <w:rFonts w:ascii="仿宋_GB2312" w:eastAsia="仿宋_GB2312" w:hAnsi="仿宋_GB2312" w:cs="仿宋_GB2312" w:hint="eastAsia"/>
          <w:sz w:val="24"/>
        </w:rPr>
        <w:t>（仿宋，四号）</w:t>
      </w:r>
    </w:p>
    <w:p w14:paraId="2E4593B7" w14:textId="77777777" w:rsidR="00DF593C" w:rsidRDefault="00B2694A">
      <w:pPr>
        <w:spacing w:line="360" w:lineRule="auto"/>
        <w:ind w:firstLineChars="200" w:firstLine="482"/>
        <w:rPr>
          <w:rFonts w:ascii="黑体" w:eastAsia="黑体" w:hAnsi="黑体" w:cs="黑体" w:hint="eastAsia"/>
          <w:bCs/>
          <w:color w:val="FF0000"/>
          <w:sz w:val="24"/>
        </w:rPr>
      </w:pPr>
      <w:r>
        <w:rPr>
          <w:rFonts w:ascii="黑体" w:eastAsia="黑体" w:hAnsi="黑体" w:cs="黑体" w:hint="eastAsia"/>
          <w:b/>
          <w:sz w:val="24"/>
        </w:rPr>
        <w:t>一、课程基本信息</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1"/>
        <w:gridCol w:w="2268"/>
        <w:gridCol w:w="1701"/>
        <w:gridCol w:w="2835"/>
      </w:tblGrid>
      <w:tr w:rsidR="00DF593C" w14:paraId="6B79B7B5" w14:textId="77777777">
        <w:trPr>
          <w:trHeight w:val="397"/>
          <w:jc w:val="center"/>
        </w:trPr>
        <w:tc>
          <w:tcPr>
            <w:tcW w:w="1701" w:type="dxa"/>
            <w:vAlign w:val="center"/>
          </w:tcPr>
          <w:p w14:paraId="3E40A18E" w14:textId="77777777" w:rsidR="00DF593C" w:rsidRDefault="00B2694A">
            <w:pPr>
              <w:adjustRightInd w:val="0"/>
              <w:snapToGrid w:val="0"/>
              <w:ind w:firstLine="480"/>
              <w:jc w:val="center"/>
              <w:rPr>
                <w:rFonts w:ascii="黑体" w:eastAsia="黑体" w:hAnsi="黑体" w:cs="黑体" w:hint="eastAsia"/>
                <w:bCs/>
                <w:sz w:val="24"/>
              </w:rPr>
            </w:pPr>
            <w:r>
              <w:rPr>
                <w:rFonts w:ascii="黑体" w:eastAsia="黑体" w:hAnsi="黑体" w:cs="黑体" w:hint="eastAsia"/>
                <w:bCs/>
                <w:sz w:val="24"/>
              </w:rPr>
              <w:t>课 程 号</w:t>
            </w:r>
          </w:p>
        </w:tc>
        <w:tc>
          <w:tcPr>
            <w:tcW w:w="2268" w:type="dxa"/>
            <w:vAlign w:val="center"/>
          </w:tcPr>
          <w:p w14:paraId="5082A8C4" w14:textId="77777777" w:rsidR="00DF593C" w:rsidRDefault="00AD75BE">
            <w:pPr>
              <w:adjustRightInd w:val="0"/>
              <w:snapToGrid w:val="0"/>
              <w:ind w:firstLine="480"/>
              <w:jc w:val="center"/>
              <w:rPr>
                <w:rFonts w:ascii="黑体" w:eastAsia="黑体" w:hAnsi="黑体" w:cs="黑体" w:hint="eastAsia"/>
                <w:sz w:val="24"/>
              </w:rPr>
            </w:pPr>
            <w:r w:rsidRPr="00AD75BE">
              <w:rPr>
                <w:rFonts w:ascii="黑体" w:eastAsia="黑体" w:hAnsi="黑体" w:cs="黑体"/>
                <w:sz w:val="24"/>
              </w:rPr>
              <w:t>B914001</w:t>
            </w:r>
          </w:p>
        </w:tc>
        <w:tc>
          <w:tcPr>
            <w:tcW w:w="1701" w:type="dxa"/>
            <w:vAlign w:val="center"/>
          </w:tcPr>
          <w:p w14:paraId="3F913B6C" w14:textId="77777777" w:rsidR="00DF593C" w:rsidRDefault="00B2694A">
            <w:pPr>
              <w:adjustRightInd w:val="0"/>
              <w:snapToGrid w:val="0"/>
              <w:ind w:firstLine="480"/>
              <w:jc w:val="center"/>
              <w:rPr>
                <w:rFonts w:ascii="黑体" w:eastAsia="黑体" w:hAnsi="黑体" w:cs="黑体" w:hint="eastAsia"/>
                <w:sz w:val="24"/>
              </w:rPr>
            </w:pPr>
            <w:r>
              <w:rPr>
                <w:rFonts w:ascii="黑体" w:eastAsia="黑体" w:hAnsi="黑体" w:cs="黑体" w:hint="eastAsia"/>
                <w:color w:val="000000" w:themeColor="text1"/>
                <w:sz w:val="24"/>
              </w:rPr>
              <w:t>开课单位</w:t>
            </w:r>
          </w:p>
        </w:tc>
        <w:tc>
          <w:tcPr>
            <w:tcW w:w="2835" w:type="dxa"/>
            <w:vAlign w:val="center"/>
          </w:tcPr>
          <w:p w14:paraId="41A17E5E" w14:textId="77777777" w:rsidR="00DF593C" w:rsidRDefault="00AD75BE">
            <w:pPr>
              <w:adjustRightInd w:val="0"/>
              <w:snapToGrid w:val="0"/>
              <w:ind w:firstLine="480"/>
              <w:jc w:val="center"/>
              <w:rPr>
                <w:rFonts w:ascii="黑体" w:eastAsia="黑体" w:hAnsi="黑体" w:cs="黑体" w:hint="eastAsia"/>
                <w:sz w:val="24"/>
              </w:rPr>
            </w:pPr>
            <w:r w:rsidRPr="00AD75BE">
              <w:rPr>
                <w:rFonts w:ascii="黑体" w:eastAsia="黑体" w:hAnsi="黑体" w:cs="黑体" w:hint="eastAsia"/>
                <w:sz w:val="24"/>
              </w:rPr>
              <w:t>轻工学部 轻化工程教研室</w:t>
            </w:r>
          </w:p>
        </w:tc>
      </w:tr>
      <w:tr w:rsidR="00DF593C" w14:paraId="2D208614" w14:textId="77777777">
        <w:trPr>
          <w:trHeight w:val="397"/>
          <w:jc w:val="center"/>
        </w:trPr>
        <w:tc>
          <w:tcPr>
            <w:tcW w:w="1701" w:type="dxa"/>
            <w:vMerge w:val="restart"/>
            <w:vAlign w:val="center"/>
          </w:tcPr>
          <w:p w14:paraId="3789999C" w14:textId="77777777" w:rsidR="00DF593C" w:rsidRDefault="00B2694A">
            <w:pPr>
              <w:adjustRightInd w:val="0"/>
              <w:snapToGrid w:val="0"/>
              <w:ind w:firstLine="480"/>
              <w:jc w:val="center"/>
              <w:rPr>
                <w:rFonts w:ascii="黑体" w:eastAsia="黑体" w:hAnsi="黑体" w:cs="黑体" w:hint="eastAsia"/>
                <w:bCs/>
                <w:color w:val="FF0000"/>
                <w:sz w:val="24"/>
              </w:rPr>
            </w:pPr>
            <w:r>
              <w:rPr>
                <w:rFonts w:ascii="黑体" w:eastAsia="黑体" w:hAnsi="黑体" w:cs="黑体" w:hint="eastAsia"/>
                <w:bCs/>
                <w:color w:val="000000" w:themeColor="text1"/>
                <w:sz w:val="24"/>
              </w:rPr>
              <w:t>课程名称</w:t>
            </w:r>
          </w:p>
        </w:tc>
        <w:tc>
          <w:tcPr>
            <w:tcW w:w="6804" w:type="dxa"/>
            <w:gridSpan w:val="3"/>
            <w:vAlign w:val="center"/>
          </w:tcPr>
          <w:p w14:paraId="34D6BD14" w14:textId="77777777" w:rsidR="00DF593C" w:rsidRDefault="00B2694A">
            <w:pPr>
              <w:adjustRightInd w:val="0"/>
              <w:snapToGrid w:val="0"/>
              <w:ind w:firstLine="480"/>
              <w:jc w:val="left"/>
              <w:rPr>
                <w:rFonts w:ascii="黑体" w:eastAsia="黑体" w:hAnsi="黑体" w:cs="黑体" w:hint="eastAsia"/>
                <w:sz w:val="24"/>
              </w:rPr>
            </w:pPr>
            <w:r>
              <w:rPr>
                <w:rFonts w:ascii="黑体" w:eastAsia="黑体" w:hAnsi="黑体" w:cs="黑体" w:hint="eastAsia"/>
                <w:sz w:val="24"/>
              </w:rPr>
              <w:t>（中文）</w:t>
            </w:r>
            <w:r w:rsidR="00AD75BE" w:rsidRPr="00AD75BE">
              <w:rPr>
                <w:rFonts w:ascii="黑体" w:eastAsia="黑体" w:hAnsi="黑体" w:cs="黑体" w:hint="eastAsia"/>
                <w:sz w:val="24"/>
              </w:rPr>
              <w:t>造纸植物资源化学</w:t>
            </w:r>
          </w:p>
        </w:tc>
      </w:tr>
      <w:tr w:rsidR="00DF593C" w14:paraId="4C8278E0" w14:textId="77777777">
        <w:trPr>
          <w:trHeight w:val="397"/>
          <w:jc w:val="center"/>
        </w:trPr>
        <w:tc>
          <w:tcPr>
            <w:tcW w:w="1701" w:type="dxa"/>
            <w:vMerge/>
            <w:vAlign w:val="center"/>
          </w:tcPr>
          <w:p w14:paraId="53C470A0" w14:textId="77777777" w:rsidR="00DF593C" w:rsidRDefault="00DF593C">
            <w:pPr>
              <w:adjustRightInd w:val="0"/>
              <w:snapToGrid w:val="0"/>
              <w:ind w:firstLine="480"/>
              <w:jc w:val="center"/>
              <w:rPr>
                <w:rFonts w:ascii="黑体" w:eastAsia="黑体" w:hAnsi="黑体" w:cs="黑体" w:hint="eastAsia"/>
                <w:bCs/>
                <w:color w:val="FF0000"/>
                <w:sz w:val="24"/>
              </w:rPr>
            </w:pPr>
          </w:p>
        </w:tc>
        <w:tc>
          <w:tcPr>
            <w:tcW w:w="6804" w:type="dxa"/>
            <w:gridSpan w:val="3"/>
            <w:vAlign w:val="center"/>
          </w:tcPr>
          <w:p w14:paraId="32218F48" w14:textId="6324337C" w:rsidR="00DF593C" w:rsidRDefault="00B2694A">
            <w:pPr>
              <w:adjustRightInd w:val="0"/>
              <w:snapToGrid w:val="0"/>
              <w:ind w:firstLine="480"/>
              <w:jc w:val="left"/>
              <w:rPr>
                <w:rFonts w:ascii="黑体" w:eastAsia="黑体" w:hAnsi="黑体" w:cs="黑体" w:hint="eastAsia"/>
                <w:sz w:val="24"/>
              </w:rPr>
            </w:pPr>
            <w:r>
              <w:rPr>
                <w:rFonts w:ascii="黑体" w:eastAsia="黑体" w:hAnsi="黑体" w:cs="黑体" w:hint="eastAsia"/>
                <w:sz w:val="24"/>
              </w:rPr>
              <w:t>（英文）</w:t>
            </w:r>
            <w:r w:rsidR="00AD75BE" w:rsidRPr="00AD75BE">
              <w:rPr>
                <w:rFonts w:ascii="黑体" w:eastAsia="黑体" w:hAnsi="黑体" w:cs="黑体"/>
                <w:sz w:val="24"/>
              </w:rPr>
              <w:t xml:space="preserve">Chemistry of Plant Resources for </w:t>
            </w:r>
            <w:del w:id="0" w:author="Guihua Yang" w:date="2024-11-05T16:28:00Z" w16du:dateUtc="2024-11-05T08:28:00Z">
              <w:r w:rsidR="00AD75BE" w:rsidRPr="00AD75BE" w:rsidDel="00A50E6B">
                <w:rPr>
                  <w:rFonts w:ascii="黑体" w:eastAsia="黑体" w:hAnsi="黑体" w:cs="黑体"/>
                  <w:sz w:val="24"/>
                </w:rPr>
                <w:delText xml:space="preserve">Pulp &amp; </w:delText>
              </w:r>
            </w:del>
            <w:r w:rsidR="00AD75BE" w:rsidRPr="00AD75BE">
              <w:rPr>
                <w:rFonts w:ascii="黑体" w:eastAsia="黑体" w:hAnsi="黑体" w:cs="黑体"/>
                <w:sz w:val="24"/>
              </w:rPr>
              <w:t>Paper</w:t>
            </w:r>
            <w:ins w:id="1" w:author="Guihua Yang" w:date="2024-11-05T16:28:00Z" w16du:dateUtc="2024-11-05T08:28:00Z">
              <w:r w:rsidR="00A50E6B">
                <w:rPr>
                  <w:rFonts w:ascii="黑体" w:eastAsia="黑体" w:hAnsi="黑体" w:cs="黑体" w:hint="eastAsia"/>
                  <w:sz w:val="24"/>
                </w:rPr>
                <w:t>making</w:t>
              </w:r>
            </w:ins>
          </w:p>
        </w:tc>
      </w:tr>
      <w:tr w:rsidR="00DF593C" w14:paraId="48E1F2B1" w14:textId="77777777">
        <w:trPr>
          <w:trHeight w:val="397"/>
          <w:jc w:val="center"/>
        </w:trPr>
        <w:tc>
          <w:tcPr>
            <w:tcW w:w="1701" w:type="dxa"/>
            <w:vAlign w:val="center"/>
          </w:tcPr>
          <w:p w14:paraId="4463FA4C" w14:textId="77777777" w:rsidR="00DF593C" w:rsidRDefault="00B2694A">
            <w:pPr>
              <w:adjustRightInd w:val="0"/>
              <w:snapToGrid w:val="0"/>
              <w:ind w:firstLine="480"/>
              <w:jc w:val="center"/>
              <w:rPr>
                <w:rFonts w:ascii="黑体" w:eastAsia="黑体" w:hAnsi="黑体" w:cs="黑体" w:hint="eastAsia"/>
                <w:bCs/>
                <w:sz w:val="24"/>
              </w:rPr>
            </w:pPr>
            <w:r>
              <w:rPr>
                <w:rFonts w:ascii="黑体" w:eastAsia="黑体" w:hAnsi="黑体" w:cs="黑体" w:hint="eastAsia"/>
                <w:bCs/>
                <w:sz w:val="24"/>
              </w:rPr>
              <w:t>课程性质</w:t>
            </w:r>
          </w:p>
        </w:tc>
        <w:tc>
          <w:tcPr>
            <w:tcW w:w="2268" w:type="dxa"/>
            <w:vAlign w:val="center"/>
          </w:tcPr>
          <w:p w14:paraId="4A86160B" w14:textId="77777777" w:rsidR="00DF593C" w:rsidRPr="00FB1AB6" w:rsidRDefault="00B2694A" w:rsidP="00AD75BE">
            <w:pPr>
              <w:adjustRightInd w:val="0"/>
              <w:snapToGrid w:val="0"/>
              <w:ind w:firstLine="480"/>
              <w:jc w:val="center"/>
              <w:rPr>
                <w:rFonts w:ascii="黑体" w:eastAsia="黑体" w:hAnsi="黑体" w:cs="黑体" w:hint="eastAsia"/>
                <w:color w:val="000000" w:themeColor="text1"/>
                <w:sz w:val="24"/>
              </w:rPr>
            </w:pPr>
            <w:r w:rsidRPr="00FB1AB6">
              <w:rPr>
                <w:rFonts w:ascii="黑体" w:eastAsia="黑体" w:hAnsi="黑体" w:cs="黑体" w:hint="eastAsia"/>
                <w:color w:val="000000" w:themeColor="text1"/>
                <w:sz w:val="24"/>
              </w:rPr>
              <w:t>必修</w:t>
            </w:r>
            <w:r w:rsidR="00AD75BE" w:rsidRPr="00FB1AB6">
              <w:rPr>
                <w:rFonts w:ascii="黑体" w:eastAsia="黑体" w:hAnsi="黑体" w:cs="黑体"/>
                <w:color w:val="000000" w:themeColor="text1"/>
                <w:sz w:val="24"/>
              </w:rPr>
              <w:t xml:space="preserve"> </w:t>
            </w:r>
          </w:p>
        </w:tc>
        <w:tc>
          <w:tcPr>
            <w:tcW w:w="1701" w:type="dxa"/>
            <w:vAlign w:val="center"/>
          </w:tcPr>
          <w:p w14:paraId="15087512" w14:textId="77777777" w:rsidR="00DF593C" w:rsidRPr="00FB1AB6" w:rsidRDefault="00B2694A">
            <w:pPr>
              <w:adjustRightInd w:val="0"/>
              <w:snapToGrid w:val="0"/>
              <w:ind w:firstLine="480"/>
              <w:jc w:val="center"/>
              <w:rPr>
                <w:rFonts w:ascii="黑体" w:eastAsia="黑体" w:hAnsi="黑体" w:cs="黑体" w:hint="eastAsia"/>
                <w:color w:val="000000" w:themeColor="text1"/>
                <w:sz w:val="24"/>
              </w:rPr>
            </w:pPr>
            <w:r w:rsidRPr="00FB1AB6">
              <w:rPr>
                <w:rFonts w:ascii="黑体" w:eastAsia="黑体" w:hAnsi="黑体" w:cs="黑体" w:hint="eastAsia"/>
                <w:color w:val="000000" w:themeColor="text1"/>
                <w:sz w:val="24"/>
              </w:rPr>
              <w:t>考核类型</w:t>
            </w:r>
          </w:p>
        </w:tc>
        <w:tc>
          <w:tcPr>
            <w:tcW w:w="2835" w:type="dxa"/>
            <w:vAlign w:val="center"/>
          </w:tcPr>
          <w:p w14:paraId="007FFB8D" w14:textId="77777777" w:rsidR="00DF593C" w:rsidRPr="00FB1AB6" w:rsidRDefault="00B2694A" w:rsidP="00AD75BE">
            <w:pPr>
              <w:adjustRightInd w:val="0"/>
              <w:snapToGrid w:val="0"/>
              <w:ind w:firstLine="480"/>
              <w:jc w:val="center"/>
              <w:rPr>
                <w:rFonts w:ascii="黑体" w:eastAsia="黑体" w:hAnsi="黑体" w:cs="黑体" w:hint="eastAsia"/>
                <w:color w:val="000000" w:themeColor="text1"/>
                <w:sz w:val="24"/>
              </w:rPr>
            </w:pPr>
            <w:r w:rsidRPr="00FB1AB6">
              <w:rPr>
                <w:rFonts w:ascii="黑体" w:eastAsia="黑体" w:hAnsi="黑体" w:cs="黑体" w:hint="eastAsia"/>
                <w:color w:val="000000" w:themeColor="text1"/>
                <w:sz w:val="24"/>
              </w:rPr>
              <w:t>考试</w:t>
            </w:r>
          </w:p>
        </w:tc>
      </w:tr>
      <w:tr w:rsidR="00DF593C" w14:paraId="0DE970FC" w14:textId="77777777">
        <w:trPr>
          <w:trHeight w:val="397"/>
          <w:jc w:val="center"/>
        </w:trPr>
        <w:tc>
          <w:tcPr>
            <w:tcW w:w="1701" w:type="dxa"/>
            <w:vAlign w:val="center"/>
          </w:tcPr>
          <w:p w14:paraId="1F28390F" w14:textId="77777777" w:rsidR="00DF593C" w:rsidRDefault="00B2694A">
            <w:pPr>
              <w:adjustRightInd w:val="0"/>
              <w:snapToGrid w:val="0"/>
              <w:ind w:firstLine="480"/>
              <w:jc w:val="center"/>
              <w:rPr>
                <w:rFonts w:ascii="黑体" w:eastAsia="黑体" w:hAnsi="黑体" w:cs="黑体" w:hint="eastAsia"/>
                <w:bCs/>
                <w:sz w:val="24"/>
              </w:rPr>
            </w:pPr>
            <w:r>
              <w:rPr>
                <w:rFonts w:ascii="黑体" w:eastAsia="黑体" w:hAnsi="黑体" w:cs="黑体" w:hint="eastAsia"/>
                <w:bCs/>
                <w:sz w:val="24"/>
              </w:rPr>
              <w:t>课程学分</w:t>
            </w:r>
          </w:p>
        </w:tc>
        <w:tc>
          <w:tcPr>
            <w:tcW w:w="2268" w:type="dxa"/>
            <w:vAlign w:val="center"/>
          </w:tcPr>
          <w:p w14:paraId="6521C1B3" w14:textId="77777777" w:rsidR="00DF593C" w:rsidRPr="00FB1AB6" w:rsidRDefault="00AD75BE">
            <w:pPr>
              <w:adjustRightInd w:val="0"/>
              <w:snapToGrid w:val="0"/>
              <w:ind w:firstLine="480"/>
              <w:jc w:val="center"/>
              <w:rPr>
                <w:rFonts w:ascii="黑体" w:eastAsia="黑体" w:hAnsi="黑体" w:cs="黑体" w:hint="eastAsia"/>
                <w:color w:val="000000" w:themeColor="text1"/>
                <w:sz w:val="24"/>
              </w:rPr>
            </w:pPr>
            <w:r w:rsidRPr="00FB1AB6">
              <w:rPr>
                <w:rFonts w:ascii="黑体" w:eastAsia="黑体" w:hAnsi="黑体" w:cs="黑体"/>
                <w:color w:val="000000" w:themeColor="text1"/>
                <w:sz w:val="24"/>
              </w:rPr>
              <w:t>4</w:t>
            </w:r>
          </w:p>
        </w:tc>
        <w:tc>
          <w:tcPr>
            <w:tcW w:w="1701" w:type="dxa"/>
            <w:vAlign w:val="center"/>
          </w:tcPr>
          <w:p w14:paraId="5B10D448" w14:textId="77777777" w:rsidR="00DF593C" w:rsidRPr="00FB1AB6" w:rsidRDefault="00B2694A">
            <w:pPr>
              <w:adjustRightInd w:val="0"/>
              <w:snapToGrid w:val="0"/>
              <w:ind w:firstLine="480"/>
              <w:jc w:val="center"/>
              <w:rPr>
                <w:rFonts w:ascii="黑体" w:eastAsia="黑体" w:hAnsi="黑体" w:cs="黑体" w:hint="eastAsia"/>
                <w:color w:val="000000" w:themeColor="text1"/>
                <w:sz w:val="24"/>
              </w:rPr>
            </w:pPr>
            <w:r w:rsidRPr="00FB1AB6">
              <w:rPr>
                <w:rFonts w:ascii="黑体" w:eastAsia="黑体" w:hAnsi="黑体" w:cs="黑体" w:hint="eastAsia"/>
                <w:color w:val="000000" w:themeColor="text1"/>
                <w:sz w:val="24"/>
              </w:rPr>
              <w:t>课程学时</w:t>
            </w:r>
          </w:p>
        </w:tc>
        <w:tc>
          <w:tcPr>
            <w:tcW w:w="2835" w:type="dxa"/>
            <w:vAlign w:val="center"/>
          </w:tcPr>
          <w:p w14:paraId="2FACA958" w14:textId="77777777" w:rsidR="00DF593C" w:rsidRPr="00FB1AB6" w:rsidRDefault="00AD75BE">
            <w:pPr>
              <w:adjustRightInd w:val="0"/>
              <w:snapToGrid w:val="0"/>
              <w:ind w:firstLine="480"/>
              <w:jc w:val="center"/>
              <w:rPr>
                <w:rFonts w:ascii="黑体" w:eastAsia="黑体" w:hAnsi="黑体" w:cs="黑体" w:hint="eastAsia"/>
                <w:color w:val="000000" w:themeColor="text1"/>
                <w:sz w:val="24"/>
              </w:rPr>
            </w:pPr>
            <w:r w:rsidRPr="00FB1AB6">
              <w:rPr>
                <w:rFonts w:ascii="黑体" w:eastAsia="黑体" w:hAnsi="黑体" w:cs="黑体"/>
                <w:color w:val="000000" w:themeColor="text1"/>
                <w:sz w:val="24"/>
              </w:rPr>
              <w:t>64</w:t>
            </w:r>
          </w:p>
        </w:tc>
      </w:tr>
      <w:tr w:rsidR="00DF593C" w14:paraId="62903386" w14:textId="77777777">
        <w:trPr>
          <w:trHeight w:val="397"/>
          <w:jc w:val="center"/>
        </w:trPr>
        <w:tc>
          <w:tcPr>
            <w:tcW w:w="1701" w:type="dxa"/>
            <w:vAlign w:val="center"/>
          </w:tcPr>
          <w:p w14:paraId="4FA0291F" w14:textId="77777777" w:rsidR="00DF593C" w:rsidRDefault="00B2694A">
            <w:pPr>
              <w:adjustRightInd w:val="0"/>
              <w:snapToGrid w:val="0"/>
              <w:ind w:firstLine="480"/>
              <w:jc w:val="center"/>
              <w:rPr>
                <w:rFonts w:ascii="黑体" w:eastAsia="黑体" w:hAnsi="黑体" w:cs="黑体" w:hint="eastAsia"/>
                <w:bCs/>
                <w:sz w:val="24"/>
              </w:rPr>
            </w:pPr>
            <w:r>
              <w:rPr>
                <w:rFonts w:ascii="黑体" w:eastAsia="黑体" w:hAnsi="黑体" w:cs="黑体" w:hint="eastAsia"/>
                <w:bCs/>
                <w:sz w:val="24"/>
              </w:rPr>
              <w:t>课程类别</w:t>
            </w:r>
          </w:p>
        </w:tc>
        <w:tc>
          <w:tcPr>
            <w:tcW w:w="6799" w:type="dxa"/>
            <w:gridSpan w:val="3"/>
            <w:vAlign w:val="center"/>
          </w:tcPr>
          <w:p w14:paraId="4E565F3B" w14:textId="3731E0A1" w:rsidR="00DF593C" w:rsidRDefault="00B2694A" w:rsidP="00AD75BE">
            <w:pPr>
              <w:adjustRightInd w:val="0"/>
              <w:snapToGrid w:val="0"/>
              <w:ind w:firstLine="480"/>
              <w:jc w:val="center"/>
              <w:rPr>
                <w:rFonts w:ascii="黑体" w:eastAsia="黑体" w:hAnsi="黑体" w:cs="黑体" w:hint="eastAsia"/>
                <w:sz w:val="24"/>
              </w:rPr>
            </w:pPr>
            <w:del w:id="2" w:author="Guihua Yang" w:date="2024-11-05T16:50:00Z" w16du:dateUtc="2024-11-05T08:50:00Z">
              <w:r w:rsidDel="00C112B4">
                <w:rPr>
                  <w:rFonts w:ascii="黑体" w:eastAsia="黑体" w:hAnsi="黑体" w:cs="黑体" w:hint="eastAsia"/>
                  <w:sz w:val="24"/>
                </w:rPr>
                <w:delText>公共基础、</w:delText>
              </w:r>
            </w:del>
            <w:r>
              <w:rPr>
                <w:rFonts w:ascii="黑体" w:eastAsia="黑体" w:hAnsi="黑体" w:cs="黑体" w:hint="eastAsia"/>
                <w:sz w:val="24"/>
              </w:rPr>
              <w:t>专业基础、专业核心</w:t>
            </w:r>
          </w:p>
        </w:tc>
      </w:tr>
      <w:tr w:rsidR="00DF593C" w14:paraId="288BCEF1" w14:textId="77777777">
        <w:trPr>
          <w:trHeight w:val="397"/>
          <w:jc w:val="center"/>
        </w:trPr>
        <w:tc>
          <w:tcPr>
            <w:tcW w:w="1701" w:type="dxa"/>
            <w:vAlign w:val="center"/>
          </w:tcPr>
          <w:p w14:paraId="51157465" w14:textId="77777777" w:rsidR="00DF593C" w:rsidRDefault="00B2694A">
            <w:pPr>
              <w:adjustRightInd w:val="0"/>
              <w:snapToGrid w:val="0"/>
              <w:ind w:firstLine="480"/>
              <w:jc w:val="center"/>
              <w:rPr>
                <w:rFonts w:ascii="黑体" w:eastAsia="黑体" w:hAnsi="黑体" w:cs="黑体" w:hint="eastAsia"/>
                <w:bCs/>
                <w:sz w:val="24"/>
              </w:rPr>
            </w:pPr>
            <w:r>
              <w:rPr>
                <w:rFonts w:ascii="黑体" w:eastAsia="黑体" w:hAnsi="黑体" w:cs="黑体" w:hint="eastAsia"/>
                <w:bCs/>
                <w:sz w:val="24"/>
              </w:rPr>
              <w:t>先修课程</w:t>
            </w:r>
          </w:p>
        </w:tc>
        <w:tc>
          <w:tcPr>
            <w:tcW w:w="6799" w:type="dxa"/>
            <w:gridSpan w:val="3"/>
            <w:vAlign w:val="center"/>
          </w:tcPr>
          <w:p w14:paraId="3F1F22EE" w14:textId="4014A938" w:rsidR="00DF593C" w:rsidRDefault="00B2694A">
            <w:pPr>
              <w:adjustRightInd w:val="0"/>
              <w:snapToGrid w:val="0"/>
              <w:ind w:firstLine="480"/>
              <w:jc w:val="center"/>
              <w:rPr>
                <w:rFonts w:ascii="黑体" w:eastAsia="黑体" w:hAnsi="黑体" w:cs="黑体" w:hint="eastAsia"/>
                <w:sz w:val="24"/>
              </w:rPr>
            </w:pPr>
            <w:del w:id="3" w:author="Guihua Yang" w:date="2024-11-05T16:28:00Z" w16du:dateUtc="2024-11-05T08:28:00Z">
              <w:r w:rsidDel="00A50E6B">
                <w:rPr>
                  <w:rFonts w:ascii="黑体" w:eastAsia="黑体" w:hAnsi="黑体" w:cs="黑体" w:hint="eastAsia"/>
                  <w:sz w:val="24"/>
                </w:rPr>
                <w:delText>无</w:delText>
              </w:r>
            </w:del>
            <w:ins w:id="4" w:author="Guihua Yang" w:date="2024-11-05T16:28:00Z" w16du:dateUtc="2024-11-05T08:28:00Z">
              <w:r w:rsidR="00A50E6B" w:rsidRPr="00A50E6B">
                <w:rPr>
                  <w:rFonts w:ascii="黑体" w:eastAsia="黑体" w:hAnsi="黑体" w:cs="黑体" w:hint="eastAsia"/>
                  <w:sz w:val="24"/>
                </w:rPr>
                <w:t>无机及分析化学、有机化学、物理化学</w:t>
              </w:r>
            </w:ins>
          </w:p>
        </w:tc>
      </w:tr>
      <w:tr w:rsidR="00DF593C" w14:paraId="17EF818A" w14:textId="77777777">
        <w:trPr>
          <w:trHeight w:val="397"/>
          <w:jc w:val="center"/>
        </w:trPr>
        <w:tc>
          <w:tcPr>
            <w:tcW w:w="1701" w:type="dxa"/>
            <w:vAlign w:val="center"/>
          </w:tcPr>
          <w:p w14:paraId="168EBC29" w14:textId="77777777" w:rsidR="00DF593C" w:rsidRDefault="00B2694A">
            <w:pPr>
              <w:adjustRightInd w:val="0"/>
              <w:snapToGrid w:val="0"/>
              <w:ind w:firstLine="480"/>
              <w:jc w:val="center"/>
              <w:rPr>
                <w:rFonts w:ascii="黑体" w:eastAsia="黑体" w:hAnsi="黑体" w:cs="黑体" w:hint="eastAsia"/>
                <w:bCs/>
                <w:sz w:val="24"/>
              </w:rPr>
            </w:pPr>
            <w:r>
              <w:rPr>
                <w:rFonts w:ascii="黑体" w:eastAsia="黑体" w:hAnsi="黑体" w:cs="黑体" w:hint="eastAsia"/>
                <w:bCs/>
                <w:sz w:val="24"/>
              </w:rPr>
              <w:t>适用专业（类）</w:t>
            </w:r>
          </w:p>
        </w:tc>
        <w:tc>
          <w:tcPr>
            <w:tcW w:w="6799" w:type="dxa"/>
            <w:gridSpan w:val="3"/>
            <w:vAlign w:val="center"/>
          </w:tcPr>
          <w:p w14:paraId="7CD524BE" w14:textId="77777777" w:rsidR="00DF593C" w:rsidRDefault="00AD75BE">
            <w:pPr>
              <w:adjustRightInd w:val="0"/>
              <w:snapToGrid w:val="0"/>
              <w:ind w:firstLine="482"/>
              <w:jc w:val="center"/>
              <w:rPr>
                <w:rFonts w:ascii="黑体" w:eastAsia="黑体" w:hAnsi="黑体" w:cs="黑体" w:hint="eastAsia"/>
                <w:b/>
                <w:sz w:val="24"/>
              </w:rPr>
            </w:pPr>
            <w:r w:rsidRPr="00AD75BE">
              <w:rPr>
                <w:rFonts w:ascii="黑体" w:eastAsia="黑体" w:hAnsi="黑体" w:cs="黑体" w:hint="eastAsia"/>
                <w:b/>
                <w:sz w:val="24"/>
              </w:rPr>
              <w:t>轻化工程（制浆造纸工程方向）</w:t>
            </w:r>
          </w:p>
        </w:tc>
      </w:tr>
    </w:tbl>
    <w:p w14:paraId="5A494FFE" w14:textId="77777777" w:rsidR="00DF593C" w:rsidRDefault="00B2694A">
      <w:pPr>
        <w:spacing w:line="360" w:lineRule="auto"/>
        <w:ind w:firstLineChars="200" w:firstLine="482"/>
        <w:rPr>
          <w:rFonts w:ascii="黑体" w:eastAsia="黑体" w:hAnsi="黑体" w:cs="黑体" w:hint="eastAsia"/>
          <w:bCs/>
          <w:color w:val="FF0000"/>
          <w:sz w:val="24"/>
        </w:rPr>
      </w:pPr>
      <w:r>
        <w:rPr>
          <w:rFonts w:ascii="黑体" w:eastAsia="黑体" w:hAnsi="黑体" w:cs="黑体" w:hint="eastAsia"/>
          <w:b/>
          <w:sz w:val="24"/>
        </w:rPr>
        <w:t>二、课程描述及目标</w:t>
      </w:r>
    </w:p>
    <w:p w14:paraId="498E9A57" w14:textId="77777777" w:rsidR="00DF593C" w:rsidRDefault="00B2694A">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（一）课程简介</w:t>
      </w:r>
    </w:p>
    <w:p w14:paraId="7EC3D7FD" w14:textId="3AD6B514" w:rsidR="00AD75BE" w:rsidRPr="00AD75BE" w:rsidRDefault="00AD75BE" w:rsidP="00AD75BE">
      <w:pPr>
        <w:spacing w:line="360" w:lineRule="auto"/>
        <w:ind w:firstLineChars="100" w:firstLine="210"/>
        <w:rPr>
          <w:rFonts w:ascii="仿宋" w:eastAsia="仿宋" w:hAnsi="仿宋" w:cs="仿宋_GB2312" w:hint="eastAsia"/>
          <w:szCs w:val="21"/>
        </w:rPr>
      </w:pPr>
      <w:r w:rsidRPr="00AD75BE">
        <w:rPr>
          <w:rFonts w:ascii="仿宋" w:eastAsia="仿宋" w:hAnsi="仿宋" w:cs="仿宋_GB2312" w:hint="eastAsia"/>
        </w:rPr>
        <w:t>《</w:t>
      </w:r>
      <w:r w:rsidRPr="00AD75BE">
        <w:rPr>
          <w:rFonts w:ascii="仿宋" w:eastAsia="仿宋" w:hAnsi="仿宋" w:cs="微软雅黑" w:hint="eastAsia"/>
          <w:szCs w:val="21"/>
        </w:rPr>
        <w:t>造纸植物</w:t>
      </w:r>
      <w:r w:rsidRPr="00AD75BE">
        <w:rPr>
          <w:rFonts w:ascii="仿宋" w:eastAsia="仿宋" w:hAnsi="仿宋" w:cs="仿宋_GB2312" w:hint="eastAsia"/>
          <w:szCs w:val="21"/>
        </w:rPr>
        <w:t>资源</w:t>
      </w:r>
      <w:r w:rsidRPr="00AD75BE">
        <w:rPr>
          <w:rFonts w:ascii="仿宋" w:eastAsia="仿宋" w:hAnsi="仿宋" w:cs="微软雅黑" w:hint="eastAsia"/>
          <w:szCs w:val="21"/>
        </w:rPr>
        <w:t>化</w:t>
      </w:r>
      <w:r w:rsidRPr="00AD75BE">
        <w:rPr>
          <w:rFonts w:ascii="仿宋" w:eastAsia="仿宋" w:hAnsi="仿宋" w:cs="仿宋_GB2312" w:hint="eastAsia"/>
          <w:szCs w:val="21"/>
        </w:rPr>
        <w:t>学</w:t>
      </w:r>
      <w:r w:rsidRPr="00AD75BE">
        <w:rPr>
          <w:rFonts w:ascii="仿宋" w:eastAsia="仿宋" w:hAnsi="仿宋" w:cs="仿宋_GB2312" w:hint="eastAsia"/>
        </w:rPr>
        <w:t>》课程是</w:t>
      </w:r>
      <w:del w:id="5" w:author="Guihua Yang" w:date="2024-11-05T16:52:00Z" w16du:dateUtc="2024-11-05T08:52:00Z">
        <w:r w:rsidRPr="00AD75BE" w:rsidDel="00C112B4">
          <w:rPr>
            <w:rFonts w:ascii="仿宋" w:eastAsia="仿宋" w:hAnsi="仿宋" w:cs="仿宋_GB2312" w:hint="eastAsia"/>
          </w:rPr>
          <w:delText>本专业（类）的</w:delText>
        </w:r>
      </w:del>
      <w:r w:rsidRPr="00AD75BE">
        <w:rPr>
          <w:rFonts w:ascii="仿宋" w:eastAsia="仿宋" w:hAnsi="仿宋" w:cs="仿宋_GB2312" w:hint="eastAsia"/>
        </w:rPr>
        <w:t>一门</w:t>
      </w:r>
      <w:r w:rsidRPr="00AD75BE">
        <w:rPr>
          <w:rFonts w:ascii="仿宋" w:eastAsia="仿宋" w:hAnsi="仿宋" w:cs="仿宋_GB2312" w:hint="eastAsia"/>
          <w:szCs w:val="21"/>
        </w:rPr>
        <w:t>专业基础必</w:t>
      </w:r>
      <w:r w:rsidRPr="00AD75BE">
        <w:rPr>
          <w:rFonts w:ascii="仿宋" w:eastAsia="仿宋" w:hAnsi="仿宋" w:cs="微软雅黑" w:hint="eastAsia"/>
          <w:szCs w:val="21"/>
        </w:rPr>
        <w:t>修</w:t>
      </w:r>
      <w:r w:rsidRPr="00AD75BE">
        <w:rPr>
          <w:rFonts w:ascii="仿宋" w:eastAsia="仿宋" w:hAnsi="仿宋" w:cs="仿宋_GB2312" w:hint="eastAsia"/>
          <w:szCs w:val="21"/>
        </w:rPr>
        <w:t>课</w:t>
      </w:r>
      <w:r w:rsidRPr="00AD75BE">
        <w:rPr>
          <w:rFonts w:ascii="仿宋" w:eastAsia="仿宋" w:hAnsi="仿宋" w:cs="仿宋_GB2312" w:hint="eastAsia"/>
        </w:rPr>
        <w:t>，</w:t>
      </w:r>
      <w:ins w:id="6" w:author="Guihua Yang" w:date="2024-11-05T16:51:00Z" w16du:dateUtc="2024-11-05T08:51:00Z">
        <w:r w:rsidR="00C112B4" w:rsidRPr="00C112B4">
          <w:rPr>
            <w:rFonts w:ascii="仿宋" w:eastAsia="仿宋" w:hAnsi="仿宋" w:cs="仿宋_GB2312" w:hint="eastAsia"/>
          </w:rPr>
          <w:t>与无机及分析化学、有机化学、物理化学、高分子化学与物理等课程有密切关系，</w:t>
        </w:r>
      </w:ins>
      <w:ins w:id="7" w:author="Guihua Yang" w:date="2024-11-05T16:54:00Z" w16du:dateUtc="2024-11-05T08:54:00Z">
        <w:r w:rsidR="00C112B4">
          <w:rPr>
            <w:rFonts w:ascii="仿宋" w:eastAsia="仿宋" w:hAnsi="仿宋" w:cs="仿宋_GB2312" w:hint="eastAsia"/>
          </w:rPr>
          <w:t>本课程</w:t>
        </w:r>
      </w:ins>
      <w:r w:rsidRPr="00AD75BE">
        <w:rPr>
          <w:rFonts w:ascii="仿宋" w:eastAsia="仿宋" w:hAnsi="仿宋" w:cs="仿宋_GB2312" w:hint="eastAsia"/>
        </w:rPr>
        <w:t>旨在通过理论教学与实践操作训练，使学生掌握</w:t>
      </w:r>
      <w:r w:rsidRPr="00AD75BE">
        <w:rPr>
          <w:rFonts w:ascii="仿宋" w:eastAsia="仿宋" w:hAnsi="仿宋" w:cs="微软雅黑" w:hint="eastAsia"/>
          <w:szCs w:val="21"/>
        </w:rPr>
        <w:t>造纸植物纤维</w:t>
      </w:r>
      <w:r w:rsidRPr="00AD75BE">
        <w:rPr>
          <w:rFonts w:ascii="仿宋" w:eastAsia="仿宋" w:hAnsi="仿宋" w:cs="仿宋_GB2312" w:hint="eastAsia"/>
          <w:szCs w:val="21"/>
        </w:rPr>
        <w:t>的</w:t>
      </w:r>
      <w:r w:rsidRPr="00AD75BE">
        <w:rPr>
          <w:rFonts w:ascii="仿宋" w:eastAsia="仿宋" w:hAnsi="仿宋" w:cs="微软雅黑" w:hint="eastAsia"/>
          <w:szCs w:val="21"/>
        </w:rPr>
        <w:t>来</w:t>
      </w:r>
      <w:r w:rsidRPr="00AD75BE">
        <w:rPr>
          <w:rFonts w:ascii="仿宋" w:eastAsia="仿宋" w:hAnsi="仿宋" w:cs="仿宋_GB2312" w:hint="eastAsia"/>
          <w:szCs w:val="21"/>
        </w:rPr>
        <w:t>源、</w:t>
      </w:r>
      <w:r w:rsidRPr="00AD75BE">
        <w:rPr>
          <w:rFonts w:ascii="仿宋" w:eastAsia="仿宋" w:hAnsi="仿宋" w:cs="微软雅黑" w:hint="eastAsia"/>
          <w:szCs w:val="21"/>
        </w:rPr>
        <w:t>纤维形态</w:t>
      </w:r>
      <w:r w:rsidRPr="00AD75BE">
        <w:rPr>
          <w:rFonts w:ascii="仿宋" w:eastAsia="仿宋" w:hAnsi="仿宋" w:cs="仿宋_GB2312" w:hint="eastAsia"/>
          <w:szCs w:val="21"/>
        </w:rPr>
        <w:t>、</w:t>
      </w:r>
      <w:r w:rsidRPr="00AD75BE">
        <w:rPr>
          <w:rFonts w:ascii="仿宋" w:eastAsia="仿宋" w:hAnsi="仿宋" w:cs="微软雅黑" w:hint="eastAsia"/>
          <w:szCs w:val="21"/>
        </w:rPr>
        <w:t>化</w:t>
      </w:r>
      <w:r w:rsidRPr="00AD75BE">
        <w:rPr>
          <w:rFonts w:ascii="仿宋" w:eastAsia="仿宋" w:hAnsi="仿宋" w:cs="仿宋_GB2312" w:hint="eastAsia"/>
          <w:szCs w:val="21"/>
        </w:rPr>
        <w:t>学结</w:t>
      </w:r>
      <w:r w:rsidRPr="00AD75BE">
        <w:rPr>
          <w:rFonts w:ascii="仿宋" w:eastAsia="仿宋" w:hAnsi="仿宋" w:cs="微软雅黑" w:hint="eastAsia"/>
          <w:szCs w:val="21"/>
        </w:rPr>
        <w:t>构</w:t>
      </w:r>
      <w:r w:rsidRPr="00AD75BE">
        <w:rPr>
          <w:rFonts w:ascii="仿宋" w:eastAsia="仿宋" w:hAnsi="仿宋" w:cs="仿宋_GB2312" w:hint="eastAsia"/>
          <w:szCs w:val="21"/>
        </w:rPr>
        <w:t>、</w:t>
      </w:r>
      <w:r w:rsidRPr="00AD75BE">
        <w:rPr>
          <w:rFonts w:ascii="仿宋" w:eastAsia="仿宋" w:hAnsi="仿宋" w:cs="微软雅黑" w:hint="eastAsia"/>
          <w:szCs w:val="21"/>
        </w:rPr>
        <w:t>物</w:t>
      </w:r>
      <w:r w:rsidRPr="00AD75BE">
        <w:rPr>
          <w:rFonts w:ascii="仿宋" w:eastAsia="仿宋" w:hAnsi="仿宋" w:cs="仿宋_GB2312" w:hint="eastAsia"/>
          <w:szCs w:val="21"/>
        </w:rPr>
        <w:t>理性能、</w:t>
      </w:r>
      <w:r w:rsidRPr="00AD75BE">
        <w:rPr>
          <w:rFonts w:ascii="仿宋" w:eastAsia="仿宋" w:hAnsi="仿宋" w:cs="微软雅黑" w:hint="eastAsia"/>
          <w:szCs w:val="21"/>
        </w:rPr>
        <w:t>反</w:t>
      </w:r>
      <w:r w:rsidRPr="00AD75BE">
        <w:rPr>
          <w:rFonts w:ascii="仿宋" w:eastAsia="仿宋" w:hAnsi="仿宋" w:cs="仿宋_GB2312" w:hint="eastAsia"/>
          <w:szCs w:val="21"/>
        </w:rPr>
        <w:t>应性能以及不同</w:t>
      </w:r>
      <w:r w:rsidRPr="00AD75BE">
        <w:rPr>
          <w:rFonts w:ascii="仿宋" w:eastAsia="仿宋" w:hAnsi="仿宋" w:cs="微软雅黑" w:hint="eastAsia"/>
          <w:szCs w:val="21"/>
        </w:rPr>
        <w:t>化</w:t>
      </w:r>
      <w:r w:rsidRPr="00AD75BE">
        <w:rPr>
          <w:rFonts w:ascii="仿宋" w:eastAsia="仿宋" w:hAnsi="仿宋" w:cs="仿宋_GB2312" w:hint="eastAsia"/>
          <w:szCs w:val="21"/>
        </w:rPr>
        <w:t>学组分的用</w:t>
      </w:r>
      <w:r w:rsidRPr="00AD75BE">
        <w:rPr>
          <w:rFonts w:ascii="仿宋" w:eastAsia="仿宋" w:hAnsi="仿宋" w:cs="微软雅黑" w:hint="eastAsia"/>
          <w:szCs w:val="21"/>
        </w:rPr>
        <w:t>途</w:t>
      </w:r>
      <w:r w:rsidRPr="00AD75BE">
        <w:rPr>
          <w:rFonts w:ascii="仿宋" w:eastAsia="仿宋" w:hAnsi="仿宋" w:cs="仿宋_GB2312" w:hint="eastAsia"/>
          <w:szCs w:val="21"/>
        </w:rPr>
        <w:t>，为后续学生学习</w:t>
      </w:r>
      <w:ins w:id="8" w:author="Guihua Yang" w:date="2024-11-05T16:53:00Z" w16du:dateUtc="2024-11-05T08:53:00Z">
        <w:r w:rsidR="00C112B4">
          <w:rPr>
            <w:rFonts w:ascii="仿宋" w:eastAsia="仿宋" w:hAnsi="仿宋" w:cs="仿宋_GB2312" w:hint="eastAsia"/>
            <w:szCs w:val="21"/>
          </w:rPr>
          <w:t>《</w:t>
        </w:r>
      </w:ins>
      <w:r w:rsidRPr="00AD75BE">
        <w:rPr>
          <w:rFonts w:ascii="仿宋" w:eastAsia="仿宋" w:hAnsi="仿宋" w:cs="仿宋_GB2312" w:hint="eastAsia"/>
          <w:szCs w:val="21"/>
        </w:rPr>
        <w:t>制</w:t>
      </w:r>
      <w:r w:rsidRPr="00AD75BE">
        <w:rPr>
          <w:rFonts w:ascii="仿宋" w:eastAsia="仿宋" w:hAnsi="仿宋" w:cs="微软雅黑" w:hint="eastAsia"/>
          <w:szCs w:val="21"/>
        </w:rPr>
        <w:t>浆造纸</w:t>
      </w:r>
      <w:r w:rsidRPr="00AD75BE">
        <w:rPr>
          <w:rFonts w:ascii="仿宋" w:eastAsia="仿宋" w:hAnsi="仿宋" w:cs="仿宋_GB2312" w:hint="eastAsia"/>
          <w:szCs w:val="21"/>
        </w:rPr>
        <w:t>原理与工程</w:t>
      </w:r>
      <w:ins w:id="9" w:author="Guihua Yang" w:date="2024-11-05T16:53:00Z" w16du:dateUtc="2024-11-05T08:53:00Z">
        <w:r w:rsidR="00C112B4">
          <w:rPr>
            <w:rFonts w:ascii="仿宋" w:eastAsia="仿宋" w:hAnsi="仿宋" w:cs="仿宋_GB2312" w:hint="eastAsia"/>
            <w:szCs w:val="21"/>
          </w:rPr>
          <w:t>》</w:t>
        </w:r>
      </w:ins>
      <w:r w:rsidRPr="00AD75BE">
        <w:rPr>
          <w:rFonts w:ascii="仿宋" w:eastAsia="仿宋" w:hAnsi="仿宋" w:cs="仿宋_GB2312" w:hint="eastAsia"/>
          <w:szCs w:val="21"/>
        </w:rPr>
        <w:t>等</w:t>
      </w:r>
      <w:r w:rsidRPr="00AD75BE">
        <w:rPr>
          <w:rFonts w:ascii="仿宋" w:eastAsia="仿宋" w:hAnsi="仿宋" w:cs="微软雅黑" w:hint="eastAsia"/>
          <w:szCs w:val="21"/>
        </w:rPr>
        <w:t>相关</w:t>
      </w:r>
      <w:r w:rsidRPr="00AD75BE">
        <w:rPr>
          <w:rFonts w:ascii="仿宋" w:eastAsia="仿宋" w:hAnsi="仿宋" w:cs="仿宋_GB2312" w:hint="eastAsia"/>
          <w:szCs w:val="21"/>
        </w:rPr>
        <w:t>专业课程提</w:t>
      </w:r>
      <w:r w:rsidRPr="00AD75BE">
        <w:rPr>
          <w:rFonts w:ascii="仿宋" w:eastAsia="仿宋" w:hAnsi="仿宋" w:cs="微软雅黑" w:hint="eastAsia"/>
          <w:szCs w:val="21"/>
        </w:rPr>
        <w:t>供</w:t>
      </w:r>
      <w:r w:rsidRPr="00AD75BE">
        <w:rPr>
          <w:rFonts w:ascii="仿宋" w:eastAsia="仿宋" w:hAnsi="仿宋" w:cs="仿宋_GB2312" w:hint="eastAsia"/>
          <w:szCs w:val="21"/>
        </w:rPr>
        <w:t>理论指导。课程内容</w:t>
      </w:r>
      <w:del w:id="10" w:author="Guihua Yang" w:date="2024-11-05T16:54:00Z" w16du:dateUtc="2024-11-05T08:54:00Z">
        <w:r w:rsidRPr="00AD75BE" w:rsidDel="00C112B4">
          <w:rPr>
            <w:rFonts w:ascii="仿宋" w:eastAsia="仿宋" w:hAnsi="仿宋" w:cs="仿宋_GB2312" w:hint="eastAsia"/>
            <w:szCs w:val="21"/>
          </w:rPr>
          <w:delText>上</w:delText>
        </w:r>
      </w:del>
      <w:r w:rsidRPr="00AD75BE">
        <w:rPr>
          <w:rFonts w:ascii="仿宋" w:eastAsia="仿宋" w:hAnsi="仿宋" w:cs="仿宋_GB2312" w:hint="eastAsia"/>
          <w:szCs w:val="21"/>
        </w:rPr>
        <w:t>与</w:t>
      </w:r>
      <w:r w:rsidRPr="00AD75BE">
        <w:rPr>
          <w:rFonts w:ascii="仿宋" w:eastAsia="仿宋" w:hAnsi="仿宋" w:cs="微软雅黑" w:hint="eastAsia"/>
          <w:szCs w:val="21"/>
        </w:rPr>
        <w:t>传统</w:t>
      </w:r>
      <w:del w:id="11" w:author="Guihua Yang" w:date="2024-11-05T16:54:00Z" w16du:dateUtc="2024-11-05T08:54:00Z">
        <w:r w:rsidRPr="00AD75BE" w:rsidDel="00C112B4">
          <w:rPr>
            <w:rFonts w:ascii="仿宋" w:eastAsia="仿宋" w:hAnsi="仿宋" w:cs="仿宋_GB2312" w:hint="eastAsia"/>
            <w:szCs w:val="21"/>
          </w:rPr>
          <w:delText>的</w:delText>
        </w:r>
      </w:del>
      <w:r w:rsidRPr="00AD75BE">
        <w:rPr>
          <w:rFonts w:ascii="仿宋" w:eastAsia="仿宋" w:hAnsi="仿宋" w:cs="仿宋_GB2312" w:hint="eastAsia"/>
          <w:szCs w:val="21"/>
        </w:rPr>
        <w:t>《</w:t>
      </w:r>
      <w:r w:rsidRPr="00AD75BE">
        <w:rPr>
          <w:rFonts w:ascii="仿宋" w:eastAsia="仿宋" w:hAnsi="仿宋" w:cs="微软雅黑" w:hint="eastAsia"/>
          <w:szCs w:val="21"/>
        </w:rPr>
        <w:t>植物纤维化</w:t>
      </w:r>
      <w:r w:rsidRPr="00AD75BE">
        <w:rPr>
          <w:rFonts w:ascii="仿宋" w:eastAsia="仿宋" w:hAnsi="仿宋" w:cs="仿宋_GB2312" w:hint="eastAsia"/>
          <w:szCs w:val="21"/>
        </w:rPr>
        <w:t>学》</w:t>
      </w:r>
      <w:ins w:id="12" w:author="Guihua Yang" w:date="2024-11-05T16:55:00Z" w16du:dateUtc="2024-11-05T08:55:00Z">
        <w:r w:rsidR="00C112B4">
          <w:rPr>
            <w:rFonts w:ascii="仿宋" w:eastAsia="仿宋" w:hAnsi="仿宋" w:cs="仿宋_GB2312" w:hint="eastAsia"/>
            <w:szCs w:val="21"/>
          </w:rPr>
          <w:t>和</w:t>
        </w:r>
      </w:ins>
      <w:del w:id="13" w:author="Guihua Yang" w:date="2024-11-05T16:55:00Z" w16du:dateUtc="2024-11-05T08:55:00Z">
        <w:r w:rsidRPr="00AD75BE" w:rsidDel="00C112B4">
          <w:rPr>
            <w:rFonts w:ascii="仿宋" w:eastAsia="仿宋" w:hAnsi="仿宋" w:cs="仿宋_GB2312" w:hint="eastAsia"/>
            <w:szCs w:val="21"/>
          </w:rPr>
          <w:delText>及</w:delText>
        </w:r>
      </w:del>
      <w:r w:rsidRPr="00AD75BE">
        <w:rPr>
          <w:rFonts w:ascii="仿宋" w:eastAsia="仿宋" w:hAnsi="仿宋" w:cs="仿宋_GB2312" w:hint="eastAsia"/>
          <w:szCs w:val="21"/>
        </w:rPr>
        <w:t>《</w:t>
      </w:r>
      <w:r w:rsidRPr="00AD75BE">
        <w:rPr>
          <w:rFonts w:ascii="仿宋" w:eastAsia="仿宋" w:hAnsi="仿宋" w:cs="微软雅黑" w:hint="eastAsia"/>
          <w:szCs w:val="21"/>
        </w:rPr>
        <w:t>纤维化</w:t>
      </w:r>
      <w:r w:rsidRPr="00AD75BE">
        <w:rPr>
          <w:rFonts w:ascii="仿宋" w:eastAsia="仿宋" w:hAnsi="仿宋" w:cs="仿宋_GB2312" w:hint="eastAsia"/>
          <w:szCs w:val="21"/>
        </w:rPr>
        <w:t>学与</w:t>
      </w:r>
      <w:r w:rsidRPr="00AD75BE">
        <w:rPr>
          <w:rFonts w:ascii="仿宋" w:eastAsia="仿宋" w:hAnsi="仿宋" w:cs="微软雅黑" w:hint="eastAsia"/>
          <w:szCs w:val="21"/>
        </w:rPr>
        <w:t>物</w:t>
      </w:r>
      <w:r w:rsidRPr="00AD75BE">
        <w:rPr>
          <w:rFonts w:ascii="仿宋" w:eastAsia="仿宋" w:hAnsi="仿宋" w:cs="仿宋_GB2312" w:hint="eastAsia"/>
          <w:szCs w:val="21"/>
        </w:rPr>
        <w:t>理》</w:t>
      </w:r>
      <w:r w:rsidRPr="00AD75BE">
        <w:rPr>
          <w:rFonts w:ascii="仿宋" w:eastAsia="仿宋" w:hAnsi="仿宋" w:cs="微软雅黑" w:hint="eastAsia"/>
          <w:szCs w:val="21"/>
        </w:rPr>
        <w:t>相比</w:t>
      </w:r>
      <w:r w:rsidRPr="00AD75BE">
        <w:rPr>
          <w:rFonts w:ascii="仿宋" w:eastAsia="仿宋" w:hAnsi="仿宋" w:cs="仿宋_GB2312" w:hint="eastAsia"/>
          <w:szCs w:val="21"/>
        </w:rPr>
        <w:t>基础性</w:t>
      </w:r>
      <w:r w:rsidRPr="00AD75BE">
        <w:rPr>
          <w:rFonts w:ascii="仿宋" w:eastAsia="仿宋" w:hAnsi="仿宋" w:cs="微软雅黑" w:hint="eastAsia"/>
          <w:szCs w:val="21"/>
        </w:rPr>
        <w:t>突</w:t>
      </w:r>
      <w:r w:rsidRPr="00AD75BE">
        <w:rPr>
          <w:rFonts w:ascii="仿宋" w:eastAsia="仿宋" w:hAnsi="仿宋" w:cs="仿宋_GB2312" w:hint="eastAsia"/>
          <w:szCs w:val="21"/>
        </w:rPr>
        <w:t>出，适应的专业方向</w:t>
      </w:r>
      <w:r w:rsidRPr="00AD75BE">
        <w:rPr>
          <w:rFonts w:ascii="仿宋" w:eastAsia="仿宋" w:hAnsi="仿宋" w:cs="微软雅黑" w:hint="eastAsia"/>
          <w:szCs w:val="21"/>
        </w:rPr>
        <w:t>宽</w:t>
      </w:r>
      <w:r w:rsidRPr="00AD75BE">
        <w:rPr>
          <w:rFonts w:ascii="仿宋" w:eastAsia="仿宋" w:hAnsi="仿宋" w:cs="仿宋_GB2312" w:hint="eastAsia"/>
          <w:szCs w:val="21"/>
        </w:rPr>
        <w:t>，可以</w:t>
      </w:r>
      <w:r w:rsidRPr="00AD75BE">
        <w:rPr>
          <w:rFonts w:ascii="仿宋" w:eastAsia="仿宋" w:hAnsi="仿宋" w:cs="微软雅黑" w:hint="eastAsia"/>
          <w:szCs w:val="21"/>
        </w:rPr>
        <w:t>供</w:t>
      </w:r>
      <w:r w:rsidRPr="00AD75BE">
        <w:rPr>
          <w:rFonts w:ascii="仿宋" w:eastAsia="仿宋" w:hAnsi="仿宋" w:cs="仿宋_GB2312" w:hint="eastAsia"/>
          <w:szCs w:val="21"/>
        </w:rPr>
        <w:t>基本</w:t>
      </w:r>
      <w:r w:rsidRPr="00AD75BE">
        <w:rPr>
          <w:rFonts w:ascii="仿宋" w:eastAsia="仿宋" w:hAnsi="仿宋" w:cs="微软雅黑" w:hint="eastAsia"/>
          <w:szCs w:val="21"/>
        </w:rPr>
        <w:t>没</w:t>
      </w:r>
      <w:r w:rsidRPr="00AD75BE">
        <w:rPr>
          <w:rFonts w:ascii="仿宋" w:eastAsia="仿宋" w:hAnsi="仿宋" w:cs="仿宋_GB2312" w:hint="eastAsia"/>
          <w:szCs w:val="21"/>
        </w:rPr>
        <w:t>有专业知识的大学二</w:t>
      </w:r>
      <w:r w:rsidRPr="00AD75BE">
        <w:rPr>
          <w:rFonts w:ascii="仿宋" w:eastAsia="仿宋" w:hAnsi="仿宋" w:cs="微软雅黑" w:hint="eastAsia"/>
          <w:szCs w:val="21"/>
        </w:rPr>
        <w:t>年级</w:t>
      </w:r>
      <w:r w:rsidRPr="00AD75BE">
        <w:rPr>
          <w:rFonts w:ascii="仿宋" w:eastAsia="仿宋" w:hAnsi="仿宋" w:cs="仿宋_GB2312" w:hint="eastAsia"/>
          <w:szCs w:val="21"/>
        </w:rPr>
        <w:t>学生使用，为学生后续学习</w:t>
      </w:r>
      <w:ins w:id="14" w:author="Guihua Yang" w:date="2024-11-05T16:55:00Z" w16du:dateUtc="2024-11-05T08:55:00Z">
        <w:r w:rsidR="00C112B4">
          <w:rPr>
            <w:rFonts w:ascii="仿宋" w:eastAsia="仿宋" w:hAnsi="仿宋" w:cs="仿宋_GB2312" w:hint="eastAsia"/>
            <w:szCs w:val="21"/>
          </w:rPr>
          <w:t>《</w:t>
        </w:r>
      </w:ins>
      <w:r w:rsidRPr="00AD75BE">
        <w:rPr>
          <w:rFonts w:ascii="仿宋" w:eastAsia="仿宋" w:hAnsi="仿宋" w:cs="仿宋_GB2312" w:hint="eastAsia"/>
          <w:szCs w:val="21"/>
        </w:rPr>
        <w:t>制</w:t>
      </w:r>
      <w:r w:rsidRPr="00AD75BE">
        <w:rPr>
          <w:rFonts w:ascii="仿宋" w:eastAsia="仿宋" w:hAnsi="仿宋" w:cs="微软雅黑" w:hint="eastAsia"/>
          <w:szCs w:val="21"/>
        </w:rPr>
        <w:t>浆</w:t>
      </w:r>
      <w:r w:rsidRPr="00AD75BE">
        <w:rPr>
          <w:rFonts w:ascii="仿宋" w:eastAsia="仿宋" w:hAnsi="仿宋" w:cs="仿宋_GB2312" w:hint="eastAsia"/>
          <w:szCs w:val="21"/>
        </w:rPr>
        <w:t>原理与工程</w:t>
      </w:r>
      <w:ins w:id="15" w:author="Guihua Yang" w:date="2024-11-05T16:55:00Z" w16du:dateUtc="2024-11-05T08:55:00Z">
        <w:r w:rsidR="00C112B4">
          <w:rPr>
            <w:rFonts w:ascii="仿宋" w:eastAsia="仿宋" w:hAnsi="仿宋" w:cs="仿宋_GB2312" w:hint="eastAsia"/>
            <w:szCs w:val="21"/>
          </w:rPr>
          <w:t>》</w:t>
        </w:r>
      </w:ins>
      <w:r w:rsidRPr="00AD75BE">
        <w:rPr>
          <w:rFonts w:ascii="仿宋" w:eastAsia="仿宋" w:hAnsi="仿宋" w:cs="仿宋_GB2312" w:hint="eastAsia"/>
          <w:szCs w:val="21"/>
        </w:rPr>
        <w:t>、</w:t>
      </w:r>
      <w:ins w:id="16" w:author="Guihua Yang" w:date="2024-11-05T16:55:00Z" w16du:dateUtc="2024-11-05T08:55:00Z">
        <w:r w:rsidR="00C112B4">
          <w:rPr>
            <w:rFonts w:ascii="仿宋" w:eastAsia="仿宋" w:hAnsi="仿宋" w:cs="仿宋_GB2312" w:hint="eastAsia"/>
            <w:szCs w:val="21"/>
          </w:rPr>
          <w:t>《</w:t>
        </w:r>
      </w:ins>
      <w:r w:rsidRPr="00AD75BE">
        <w:rPr>
          <w:rFonts w:ascii="仿宋" w:eastAsia="仿宋" w:hAnsi="仿宋" w:cs="微软雅黑" w:hint="eastAsia"/>
          <w:szCs w:val="21"/>
        </w:rPr>
        <w:t>造纸</w:t>
      </w:r>
      <w:r w:rsidRPr="00AD75BE">
        <w:rPr>
          <w:rFonts w:ascii="仿宋" w:eastAsia="仿宋" w:hAnsi="仿宋" w:cs="仿宋_GB2312" w:hint="eastAsia"/>
          <w:szCs w:val="21"/>
        </w:rPr>
        <w:t>原理与工程</w:t>
      </w:r>
      <w:ins w:id="17" w:author="Guihua Yang" w:date="2024-11-05T16:56:00Z" w16du:dateUtc="2024-11-05T08:56:00Z">
        <w:r w:rsidR="001555C8">
          <w:rPr>
            <w:rFonts w:ascii="仿宋" w:eastAsia="仿宋" w:hAnsi="仿宋" w:cs="仿宋_GB2312" w:hint="eastAsia"/>
            <w:szCs w:val="21"/>
          </w:rPr>
          <w:t>》</w:t>
        </w:r>
      </w:ins>
      <w:r w:rsidRPr="00AD75BE">
        <w:rPr>
          <w:rFonts w:ascii="仿宋" w:eastAsia="仿宋" w:hAnsi="仿宋" w:cs="仿宋_GB2312" w:hint="eastAsia"/>
          <w:szCs w:val="21"/>
        </w:rPr>
        <w:t>等</w:t>
      </w:r>
      <w:r w:rsidRPr="00AD75BE">
        <w:rPr>
          <w:rFonts w:ascii="仿宋" w:eastAsia="仿宋" w:hAnsi="仿宋" w:cs="微软雅黑" w:hint="eastAsia"/>
          <w:szCs w:val="21"/>
        </w:rPr>
        <w:t>相关</w:t>
      </w:r>
      <w:r w:rsidRPr="00AD75BE">
        <w:rPr>
          <w:rFonts w:ascii="仿宋" w:eastAsia="仿宋" w:hAnsi="仿宋" w:cs="仿宋_GB2312" w:hint="eastAsia"/>
          <w:szCs w:val="21"/>
        </w:rPr>
        <w:t>专业课程奠定</w:t>
      </w:r>
      <w:r w:rsidRPr="00AD75BE">
        <w:rPr>
          <w:rFonts w:ascii="仿宋" w:eastAsia="仿宋" w:hAnsi="仿宋" w:cs="微软雅黑" w:hint="eastAsia"/>
          <w:szCs w:val="21"/>
        </w:rPr>
        <w:t>牢固</w:t>
      </w:r>
      <w:r w:rsidRPr="00AD75BE">
        <w:rPr>
          <w:rFonts w:ascii="仿宋" w:eastAsia="仿宋" w:hAnsi="仿宋" w:cs="仿宋_GB2312" w:hint="eastAsia"/>
          <w:szCs w:val="21"/>
        </w:rPr>
        <w:t>的理论基础。</w:t>
      </w:r>
    </w:p>
    <w:p w14:paraId="3A4203B1" w14:textId="77777777" w:rsidR="00DF593C" w:rsidRDefault="00B2694A">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（二）教学目标</w:t>
      </w:r>
    </w:p>
    <w:p w14:paraId="11945DAB" w14:textId="2EE66E47" w:rsidR="002157BF" w:rsidRPr="002157BF" w:rsidRDefault="002157BF" w:rsidP="002157BF">
      <w:pPr>
        <w:spacing w:line="360" w:lineRule="auto"/>
        <w:ind w:firstLineChars="200" w:firstLine="480"/>
        <w:rPr>
          <w:rFonts w:ascii="仿宋" w:eastAsia="仿宋" w:hAnsi="仿宋" w:cs="仿宋_GB2312" w:hint="eastAsia"/>
          <w:sz w:val="24"/>
        </w:rPr>
      </w:pPr>
      <w:r w:rsidRPr="002157BF">
        <w:rPr>
          <w:rFonts w:ascii="仿宋" w:eastAsia="仿宋" w:hAnsi="仿宋" w:cs="仿宋_GB2312" w:hint="eastAsia"/>
          <w:sz w:val="24"/>
        </w:rPr>
        <w:t>课程目标1：使学生掌握制</w:t>
      </w:r>
      <w:r w:rsidRPr="002157BF">
        <w:rPr>
          <w:rFonts w:ascii="仿宋" w:eastAsia="仿宋" w:hAnsi="仿宋" w:cs="微软雅黑" w:hint="eastAsia"/>
          <w:sz w:val="24"/>
        </w:rPr>
        <w:t>浆造纸</w:t>
      </w:r>
      <w:r w:rsidRPr="002157BF">
        <w:rPr>
          <w:rFonts w:ascii="仿宋" w:eastAsia="仿宋" w:hAnsi="仿宋" w:cs="___WRD_EMBED_SUB_44" w:hint="eastAsia"/>
          <w:sz w:val="24"/>
        </w:rPr>
        <w:t>原材料，即</w:t>
      </w:r>
      <w:r w:rsidRPr="002157BF">
        <w:rPr>
          <w:rFonts w:ascii="仿宋" w:eastAsia="仿宋" w:hAnsi="仿宋" w:cs="微软雅黑" w:hint="eastAsia"/>
          <w:sz w:val="24"/>
        </w:rPr>
        <w:t>造纸植物纤维</w:t>
      </w:r>
      <w:r w:rsidRPr="002157BF">
        <w:rPr>
          <w:rFonts w:ascii="仿宋" w:eastAsia="仿宋" w:hAnsi="仿宋" w:cs="___WRD_EMBED_SUB_44" w:hint="eastAsia"/>
          <w:sz w:val="24"/>
        </w:rPr>
        <w:t>原料的结</w:t>
      </w:r>
      <w:r w:rsidRPr="002157BF">
        <w:rPr>
          <w:rFonts w:ascii="仿宋" w:eastAsia="仿宋" w:hAnsi="仿宋" w:cs="微软雅黑" w:hint="eastAsia"/>
          <w:sz w:val="24"/>
        </w:rPr>
        <w:t>构</w:t>
      </w:r>
      <w:r w:rsidRPr="002157BF">
        <w:rPr>
          <w:rFonts w:ascii="仿宋" w:eastAsia="仿宋" w:hAnsi="仿宋" w:cs="___WRD_EMBED_SUB_44" w:hint="eastAsia"/>
          <w:sz w:val="24"/>
        </w:rPr>
        <w:t>特点、</w:t>
      </w:r>
      <w:r w:rsidRPr="002157BF">
        <w:rPr>
          <w:rFonts w:ascii="仿宋" w:eastAsia="仿宋" w:hAnsi="仿宋" w:cs="微软雅黑" w:hint="eastAsia"/>
          <w:sz w:val="24"/>
        </w:rPr>
        <w:lastRenderedPageBreak/>
        <w:t>化</w:t>
      </w:r>
      <w:r w:rsidRPr="002157BF">
        <w:rPr>
          <w:rFonts w:ascii="仿宋" w:eastAsia="仿宋" w:hAnsi="仿宋" w:cs="___WRD_EMBED_SUB_44" w:hint="eastAsia"/>
          <w:sz w:val="24"/>
        </w:rPr>
        <w:t>学组成以及</w:t>
      </w:r>
      <w:r w:rsidRPr="002157BF">
        <w:rPr>
          <w:rFonts w:ascii="仿宋" w:eastAsia="仿宋" w:hAnsi="仿宋" w:cs="微软雅黑" w:hint="eastAsia"/>
          <w:sz w:val="24"/>
        </w:rPr>
        <w:t>化</w:t>
      </w:r>
      <w:r w:rsidRPr="002157BF">
        <w:rPr>
          <w:rFonts w:ascii="仿宋" w:eastAsia="仿宋" w:hAnsi="仿宋" w:cs="___WRD_EMBED_SUB_44" w:hint="eastAsia"/>
          <w:sz w:val="24"/>
        </w:rPr>
        <w:t>学性质，</w:t>
      </w:r>
      <w:r w:rsidRPr="002157BF">
        <w:rPr>
          <w:rFonts w:ascii="仿宋" w:eastAsia="仿宋" w:hAnsi="仿宋" w:cs="微软雅黑" w:hint="eastAsia"/>
          <w:sz w:val="24"/>
        </w:rPr>
        <w:t>让</w:t>
      </w:r>
      <w:r w:rsidRPr="002157BF">
        <w:rPr>
          <w:rFonts w:ascii="仿宋" w:eastAsia="仿宋" w:hAnsi="仿宋" w:cs="___WRD_EMBED_SUB_44" w:hint="eastAsia"/>
          <w:sz w:val="24"/>
        </w:rPr>
        <w:t>学生</w:t>
      </w:r>
      <w:ins w:id="18" w:author="Guihua Yang" w:date="2024-11-05T17:00:00Z" w16du:dateUtc="2024-11-05T09:00:00Z">
        <w:r w:rsidR="006A6340">
          <w:rPr>
            <w:rFonts w:ascii="仿宋" w:eastAsia="仿宋" w:hAnsi="仿宋" w:cs="___WRD_EMBED_SUB_44" w:hint="eastAsia"/>
            <w:sz w:val="24"/>
          </w:rPr>
          <w:t>学</w:t>
        </w:r>
      </w:ins>
      <w:del w:id="19" w:author="Guihua Yang" w:date="2024-11-05T17:00:00Z" w16du:dateUtc="2024-11-05T09:00:00Z">
        <w:r w:rsidRPr="002157BF" w:rsidDel="006A6340">
          <w:rPr>
            <w:rFonts w:ascii="仿宋" w:eastAsia="仿宋" w:hAnsi="仿宋" w:cs="___WRD_EMBED_SUB_44" w:hint="eastAsia"/>
            <w:sz w:val="24"/>
          </w:rPr>
          <w:delText>体</w:delText>
        </w:r>
      </w:del>
      <w:r w:rsidRPr="002157BF">
        <w:rPr>
          <w:rFonts w:ascii="仿宋" w:eastAsia="仿宋" w:hAnsi="仿宋" w:cs="___WRD_EMBED_SUB_44" w:hint="eastAsia"/>
          <w:sz w:val="24"/>
        </w:rPr>
        <w:t>会如</w:t>
      </w:r>
      <w:r w:rsidRPr="002157BF">
        <w:rPr>
          <w:rFonts w:ascii="仿宋" w:eastAsia="仿宋" w:hAnsi="仿宋" w:cs="微软雅黑" w:hint="eastAsia"/>
          <w:sz w:val="24"/>
        </w:rPr>
        <w:t>何运</w:t>
      </w:r>
      <w:r w:rsidRPr="002157BF">
        <w:rPr>
          <w:rFonts w:ascii="仿宋" w:eastAsia="仿宋" w:hAnsi="仿宋" w:cs="___WRD_EMBED_SUB_44" w:hint="eastAsia"/>
          <w:sz w:val="24"/>
        </w:rPr>
        <w:t>用所学知识对</w:t>
      </w:r>
      <w:r w:rsidRPr="002157BF">
        <w:rPr>
          <w:rFonts w:ascii="仿宋" w:eastAsia="仿宋" w:hAnsi="仿宋" w:cs="微软雅黑" w:hint="eastAsia"/>
          <w:sz w:val="24"/>
        </w:rPr>
        <w:t>植物纤维</w:t>
      </w:r>
      <w:r w:rsidRPr="002157BF">
        <w:rPr>
          <w:rFonts w:ascii="仿宋" w:eastAsia="仿宋" w:hAnsi="仿宋" w:cs="___WRD_EMBED_SUB_44" w:hint="eastAsia"/>
          <w:sz w:val="24"/>
        </w:rPr>
        <w:t>三大主要组分</w:t>
      </w:r>
      <w:ins w:id="20" w:author="Guihua Yang" w:date="2024-11-05T16:59:00Z" w16du:dateUtc="2024-11-05T08:59:00Z">
        <w:r w:rsidR="006A6340">
          <w:rPr>
            <w:rFonts w:ascii="仿宋" w:eastAsia="仿宋" w:hAnsi="仿宋" w:cs="___WRD_EMBED_SUB_44" w:hint="eastAsia"/>
            <w:sz w:val="24"/>
          </w:rPr>
          <w:t>进行</w:t>
        </w:r>
      </w:ins>
      <w:del w:id="21" w:author="Guihua Yang" w:date="2024-11-05T16:59:00Z" w16du:dateUtc="2024-11-05T08:59:00Z">
        <w:r w:rsidRPr="002157BF" w:rsidDel="006A6340">
          <w:rPr>
            <w:rFonts w:ascii="仿宋" w:eastAsia="仿宋" w:hAnsi="仿宋" w:cs="___WRD_EMBED_SUB_44" w:hint="eastAsia"/>
            <w:sz w:val="24"/>
          </w:rPr>
          <w:delText>的</w:delText>
        </w:r>
      </w:del>
      <w:r w:rsidRPr="002157BF">
        <w:rPr>
          <w:rFonts w:ascii="仿宋" w:eastAsia="仿宋" w:hAnsi="仿宋" w:cs="___WRD_EMBED_SUB_44" w:hint="eastAsia"/>
          <w:sz w:val="24"/>
        </w:rPr>
        <w:t>分析及应用，</w:t>
      </w:r>
      <w:r w:rsidRPr="002157BF">
        <w:rPr>
          <w:rFonts w:ascii="仿宋" w:eastAsia="仿宋" w:hAnsi="仿宋" w:cs="微软雅黑" w:hint="eastAsia"/>
          <w:sz w:val="24"/>
        </w:rPr>
        <w:t>引</w:t>
      </w:r>
      <w:r w:rsidRPr="002157BF">
        <w:rPr>
          <w:rFonts w:ascii="仿宋" w:eastAsia="仿宋" w:hAnsi="仿宋" w:cs="___WRD_EMBED_SUB_44" w:hint="eastAsia"/>
          <w:sz w:val="24"/>
        </w:rPr>
        <w:t>导学生理解制</w:t>
      </w:r>
      <w:r w:rsidRPr="002157BF">
        <w:rPr>
          <w:rFonts w:ascii="仿宋" w:eastAsia="仿宋" w:hAnsi="仿宋" w:cs="微软雅黑" w:hint="eastAsia"/>
          <w:sz w:val="24"/>
        </w:rPr>
        <w:t>浆造纸</w:t>
      </w:r>
      <w:r w:rsidRPr="002157BF">
        <w:rPr>
          <w:rFonts w:ascii="仿宋" w:eastAsia="仿宋" w:hAnsi="仿宋" w:cs="___WRD_EMBED_SUB_44" w:hint="eastAsia"/>
          <w:sz w:val="24"/>
        </w:rPr>
        <w:t>过程中</w:t>
      </w:r>
      <w:r w:rsidRPr="002157BF">
        <w:rPr>
          <w:rFonts w:ascii="仿宋" w:eastAsia="仿宋" w:hAnsi="仿宋" w:cs="微软雅黑" w:hint="eastAsia"/>
          <w:sz w:val="24"/>
        </w:rPr>
        <w:t>纤维</w:t>
      </w:r>
      <w:r w:rsidRPr="002157BF">
        <w:rPr>
          <w:rFonts w:ascii="仿宋" w:eastAsia="仿宋" w:hAnsi="仿宋" w:cs="___WRD_EMBED_SUB_44" w:hint="eastAsia"/>
          <w:sz w:val="24"/>
        </w:rPr>
        <w:t>原料的选</w:t>
      </w:r>
      <w:r w:rsidRPr="002157BF">
        <w:rPr>
          <w:rFonts w:ascii="仿宋" w:eastAsia="仿宋" w:hAnsi="仿宋" w:cs="微软雅黑" w:hint="eastAsia"/>
          <w:sz w:val="24"/>
        </w:rPr>
        <w:t>择</w:t>
      </w:r>
      <w:r w:rsidRPr="002157BF">
        <w:rPr>
          <w:rFonts w:ascii="仿宋" w:eastAsia="仿宋" w:hAnsi="仿宋" w:cs="___WRD_EMBED_SUB_44" w:hint="eastAsia"/>
          <w:sz w:val="24"/>
        </w:rPr>
        <w:t>与</w:t>
      </w:r>
      <w:r w:rsidRPr="002157BF">
        <w:rPr>
          <w:rFonts w:ascii="仿宋" w:eastAsia="仿宋" w:hAnsi="仿宋" w:cs="微软雅黑" w:hint="eastAsia"/>
          <w:sz w:val="24"/>
        </w:rPr>
        <w:t>准</w:t>
      </w:r>
      <w:r w:rsidRPr="002157BF">
        <w:rPr>
          <w:rFonts w:ascii="仿宋" w:eastAsia="仿宋" w:hAnsi="仿宋" w:cs="___WRD_EMBED_SUB_44" w:hint="eastAsia"/>
          <w:sz w:val="24"/>
        </w:rPr>
        <w:t>备，</w:t>
      </w:r>
      <w:r w:rsidRPr="002157BF">
        <w:rPr>
          <w:rFonts w:ascii="仿宋" w:eastAsia="仿宋" w:hAnsi="仿宋" w:cs="微软雅黑" w:hint="eastAsia"/>
          <w:sz w:val="24"/>
        </w:rPr>
        <w:t>纸浆</w:t>
      </w:r>
      <w:r w:rsidRPr="002157BF">
        <w:rPr>
          <w:rFonts w:ascii="仿宋" w:eastAsia="仿宋" w:hAnsi="仿宋" w:cs="___WRD_EMBED_SUB_44" w:hint="eastAsia"/>
          <w:sz w:val="24"/>
        </w:rPr>
        <w:t>制备及生</w:t>
      </w:r>
      <w:r w:rsidRPr="002157BF">
        <w:rPr>
          <w:rFonts w:ascii="仿宋" w:eastAsia="仿宋" w:hAnsi="仿宋" w:cs="微软雅黑" w:hint="eastAsia"/>
          <w:sz w:val="24"/>
        </w:rPr>
        <w:t>产</w:t>
      </w:r>
      <w:r w:rsidRPr="002157BF">
        <w:rPr>
          <w:rFonts w:ascii="仿宋" w:eastAsia="仿宋" w:hAnsi="仿宋" w:cs="___WRD_EMBED_SUB_44" w:hint="eastAsia"/>
          <w:sz w:val="24"/>
        </w:rPr>
        <w:t>应用的基础知识和基本原理，培养学生</w:t>
      </w:r>
      <w:r w:rsidRPr="002157BF">
        <w:rPr>
          <w:rFonts w:ascii="仿宋" w:eastAsia="仿宋" w:hAnsi="仿宋" w:cs="微软雅黑" w:hint="eastAsia"/>
          <w:sz w:val="24"/>
        </w:rPr>
        <w:t>运</w:t>
      </w:r>
      <w:r w:rsidRPr="002157BF">
        <w:rPr>
          <w:rFonts w:ascii="仿宋" w:eastAsia="仿宋" w:hAnsi="仿宋" w:cs="___WRD_EMBED_SUB_44" w:hint="eastAsia"/>
          <w:sz w:val="24"/>
        </w:rPr>
        <w:t>用数学、</w:t>
      </w:r>
      <w:r w:rsidRPr="002157BF">
        <w:rPr>
          <w:rFonts w:ascii="仿宋" w:eastAsia="仿宋" w:hAnsi="仿宋" w:cs="微软雅黑" w:hint="eastAsia"/>
          <w:sz w:val="24"/>
        </w:rPr>
        <w:t>自然</w:t>
      </w:r>
      <w:r w:rsidRPr="002157BF">
        <w:rPr>
          <w:rFonts w:ascii="仿宋" w:eastAsia="仿宋" w:hAnsi="仿宋" w:cs="___WRD_EMBED_SUB_44" w:hint="eastAsia"/>
          <w:sz w:val="24"/>
        </w:rPr>
        <w:t>科学、工程基础知识，解</w:t>
      </w:r>
      <w:r w:rsidRPr="002157BF">
        <w:rPr>
          <w:rFonts w:ascii="仿宋" w:eastAsia="仿宋" w:hAnsi="仿宋" w:cs="微软雅黑" w:hint="eastAsia"/>
          <w:sz w:val="24"/>
        </w:rPr>
        <w:t>决轻化</w:t>
      </w:r>
      <w:r w:rsidRPr="002157BF">
        <w:rPr>
          <w:rFonts w:ascii="仿宋" w:eastAsia="仿宋" w:hAnsi="仿宋" w:cs="___WRD_EMBED_SUB_44" w:hint="eastAsia"/>
          <w:sz w:val="24"/>
        </w:rPr>
        <w:t>工程专业制</w:t>
      </w:r>
      <w:r w:rsidRPr="002157BF">
        <w:rPr>
          <w:rFonts w:ascii="仿宋" w:eastAsia="仿宋" w:hAnsi="仿宋" w:cs="微软雅黑" w:hint="eastAsia"/>
          <w:sz w:val="24"/>
        </w:rPr>
        <w:t>浆造纸</w:t>
      </w:r>
      <w:r w:rsidRPr="002157BF">
        <w:rPr>
          <w:rFonts w:ascii="仿宋" w:eastAsia="仿宋" w:hAnsi="仿宋" w:cs="___WRD_EMBED_SUB_44" w:hint="eastAsia"/>
          <w:sz w:val="24"/>
        </w:rPr>
        <w:t>方向复</w:t>
      </w:r>
      <w:r w:rsidRPr="002157BF">
        <w:rPr>
          <w:rFonts w:ascii="仿宋" w:eastAsia="仿宋" w:hAnsi="仿宋" w:cs="微软雅黑" w:hint="eastAsia"/>
          <w:sz w:val="24"/>
        </w:rPr>
        <w:t>杂</w:t>
      </w:r>
      <w:r w:rsidRPr="002157BF">
        <w:rPr>
          <w:rFonts w:ascii="仿宋" w:eastAsia="仿宋" w:hAnsi="仿宋" w:cs="___WRD_EMBED_SUB_44" w:hint="eastAsia"/>
          <w:sz w:val="24"/>
        </w:rPr>
        <w:t>工程问题的能力。</w:t>
      </w:r>
    </w:p>
    <w:p w14:paraId="03DA1DBA" w14:textId="77777777" w:rsidR="002157BF" w:rsidRPr="002157BF" w:rsidRDefault="002157BF" w:rsidP="002157BF">
      <w:pPr>
        <w:spacing w:line="360" w:lineRule="auto"/>
        <w:ind w:firstLineChars="200" w:firstLine="480"/>
        <w:rPr>
          <w:rFonts w:ascii="仿宋" w:eastAsia="仿宋" w:hAnsi="仿宋" w:cs="仿宋_GB2312" w:hint="eastAsia"/>
          <w:sz w:val="24"/>
        </w:rPr>
      </w:pPr>
      <w:r w:rsidRPr="002157BF">
        <w:rPr>
          <w:rFonts w:ascii="仿宋" w:eastAsia="仿宋" w:hAnsi="仿宋" w:cs="仿宋_GB2312" w:hint="eastAsia"/>
          <w:sz w:val="24"/>
        </w:rPr>
        <w:t>课程目标2：结合制</w:t>
      </w:r>
      <w:r w:rsidRPr="002157BF">
        <w:rPr>
          <w:rFonts w:ascii="仿宋" w:eastAsia="仿宋" w:hAnsi="仿宋" w:cs="微软雅黑" w:hint="eastAsia"/>
          <w:sz w:val="24"/>
        </w:rPr>
        <w:t>浆造纸</w:t>
      </w:r>
      <w:r w:rsidRPr="002157BF">
        <w:rPr>
          <w:rFonts w:ascii="仿宋" w:eastAsia="仿宋" w:hAnsi="仿宋" w:cs="___WRD_EMBED_SUB_44" w:hint="eastAsia"/>
          <w:sz w:val="24"/>
        </w:rPr>
        <w:t>行业的</w:t>
      </w:r>
      <w:r w:rsidRPr="002157BF">
        <w:rPr>
          <w:rFonts w:ascii="仿宋" w:eastAsia="仿宋" w:hAnsi="仿宋" w:cs="微软雅黑" w:hint="eastAsia"/>
          <w:sz w:val="24"/>
        </w:rPr>
        <w:t>发</w:t>
      </w:r>
      <w:r w:rsidRPr="002157BF">
        <w:rPr>
          <w:rFonts w:ascii="仿宋" w:eastAsia="仿宋" w:hAnsi="仿宋" w:cs="___WRD_EMBED_SUB_44" w:hint="eastAsia"/>
          <w:sz w:val="24"/>
        </w:rPr>
        <w:t>展</w:t>
      </w:r>
      <w:r w:rsidRPr="002157BF">
        <w:rPr>
          <w:rFonts w:ascii="仿宋" w:eastAsia="仿宋" w:hAnsi="仿宋" w:cs="微软雅黑" w:hint="eastAsia"/>
          <w:sz w:val="24"/>
        </w:rPr>
        <w:t>历史</w:t>
      </w:r>
      <w:r w:rsidRPr="002157BF">
        <w:rPr>
          <w:rFonts w:ascii="仿宋" w:eastAsia="仿宋" w:hAnsi="仿宋" w:cs="___WRD_EMBED_SUB_44" w:hint="eastAsia"/>
          <w:sz w:val="24"/>
        </w:rPr>
        <w:t>，</w:t>
      </w:r>
      <w:r w:rsidRPr="002157BF">
        <w:rPr>
          <w:rFonts w:ascii="仿宋" w:eastAsia="仿宋" w:hAnsi="仿宋" w:cs="微软雅黑" w:hint="eastAsia"/>
          <w:sz w:val="24"/>
        </w:rPr>
        <w:t>让</w:t>
      </w:r>
      <w:r w:rsidRPr="002157BF">
        <w:rPr>
          <w:rFonts w:ascii="仿宋" w:eastAsia="仿宋" w:hAnsi="仿宋" w:cs="___WRD_EMBED_SUB_44" w:hint="eastAsia"/>
          <w:sz w:val="24"/>
        </w:rPr>
        <w:t>学生感知</w:t>
      </w:r>
      <w:r w:rsidRPr="002157BF">
        <w:rPr>
          <w:rFonts w:ascii="仿宋" w:eastAsia="仿宋" w:hAnsi="仿宋" w:cs="微软雅黑" w:hint="eastAsia"/>
          <w:sz w:val="24"/>
        </w:rPr>
        <w:t>自然</w:t>
      </w:r>
      <w:r w:rsidRPr="002157BF">
        <w:rPr>
          <w:rFonts w:ascii="仿宋" w:eastAsia="仿宋" w:hAnsi="仿宋" w:cs="___WRD_EMBED_SUB_44" w:hint="eastAsia"/>
          <w:sz w:val="24"/>
        </w:rPr>
        <w:t>科学的进</w:t>
      </w:r>
      <w:r w:rsidRPr="002157BF">
        <w:rPr>
          <w:rFonts w:ascii="仿宋" w:eastAsia="仿宋" w:hAnsi="仿宋" w:cs="微软雅黑" w:hint="eastAsia"/>
          <w:sz w:val="24"/>
        </w:rPr>
        <w:t>步</w:t>
      </w:r>
      <w:r w:rsidRPr="002157BF">
        <w:rPr>
          <w:rFonts w:ascii="仿宋" w:eastAsia="仿宋" w:hAnsi="仿宋" w:cs="___WRD_EMBED_SUB_44" w:hint="eastAsia"/>
          <w:sz w:val="24"/>
        </w:rPr>
        <w:t>，</w:t>
      </w:r>
      <w:r w:rsidRPr="002157BF">
        <w:rPr>
          <w:rFonts w:ascii="仿宋" w:eastAsia="仿宋" w:hAnsi="仿宋" w:cs="微软雅黑" w:hint="eastAsia"/>
          <w:sz w:val="24"/>
        </w:rPr>
        <w:t>尤</w:t>
      </w:r>
      <w:r w:rsidRPr="002157BF">
        <w:rPr>
          <w:rFonts w:ascii="仿宋" w:eastAsia="仿宋" w:hAnsi="仿宋" w:cs="___WRD_EMBED_SUB_44" w:hint="eastAsia"/>
          <w:sz w:val="24"/>
        </w:rPr>
        <w:t>其是</w:t>
      </w:r>
      <w:r w:rsidRPr="002157BF">
        <w:rPr>
          <w:rFonts w:ascii="仿宋" w:eastAsia="仿宋" w:hAnsi="仿宋" w:cs="微软雅黑" w:hint="eastAsia"/>
          <w:sz w:val="24"/>
        </w:rPr>
        <w:t>造纸植物</w:t>
      </w:r>
      <w:r w:rsidRPr="002157BF">
        <w:rPr>
          <w:rFonts w:ascii="仿宋" w:eastAsia="仿宋" w:hAnsi="仿宋" w:cs="___WRD_EMBED_SUB_44" w:hint="eastAsia"/>
          <w:sz w:val="24"/>
        </w:rPr>
        <w:t>资源</w:t>
      </w:r>
      <w:r w:rsidRPr="002157BF">
        <w:rPr>
          <w:rFonts w:ascii="仿宋" w:eastAsia="仿宋" w:hAnsi="仿宋" w:cs="微软雅黑" w:hint="eastAsia"/>
          <w:sz w:val="24"/>
        </w:rPr>
        <w:t>化</w:t>
      </w:r>
      <w:r w:rsidRPr="002157BF">
        <w:rPr>
          <w:rFonts w:ascii="仿宋" w:eastAsia="仿宋" w:hAnsi="仿宋" w:cs="___WRD_EMBED_SUB_44" w:hint="eastAsia"/>
          <w:sz w:val="24"/>
        </w:rPr>
        <w:t>学理论的进</w:t>
      </w:r>
      <w:r w:rsidRPr="002157BF">
        <w:rPr>
          <w:rFonts w:ascii="仿宋" w:eastAsia="仿宋" w:hAnsi="仿宋" w:cs="微软雅黑" w:hint="eastAsia"/>
          <w:sz w:val="24"/>
        </w:rPr>
        <w:t>步给</w:t>
      </w:r>
      <w:r w:rsidRPr="002157BF">
        <w:rPr>
          <w:rFonts w:ascii="仿宋" w:eastAsia="仿宋" w:hAnsi="仿宋" w:cs="___WRD_EMBED_SUB_44" w:hint="eastAsia"/>
          <w:sz w:val="24"/>
        </w:rPr>
        <w:t>制</w:t>
      </w:r>
      <w:r w:rsidRPr="002157BF">
        <w:rPr>
          <w:rFonts w:ascii="仿宋" w:eastAsia="仿宋" w:hAnsi="仿宋" w:cs="微软雅黑" w:hint="eastAsia"/>
          <w:sz w:val="24"/>
        </w:rPr>
        <w:t>浆造纸</w:t>
      </w:r>
      <w:r w:rsidRPr="002157BF">
        <w:rPr>
          <w:rFonts w:ascii="仿宋" w:eastAsia="仿宋" w:hAnsi="仿宋" w:cs="___WRD_EMBED_SUB_44" w:hint="eastAsia"/>
          <w:sz w:val="24"/>
        </w:rPr>
        <w:t>工</w:t>
      </w:r>
      <w:r w:rsidRPr="002157BF">
        <w:rPr>
          <w:rFonts w:ascii="仿宋" w:eastAsia="仿宋" w:hAnsi="仿宋" w:cs="微软雅黑" w:hint="eastAsia"/>
          <w:sz w:val="24"/>
        </w:rPr>
        <w:t>艺</w:t>
      </w:r>
      <w:r w:rsidRPr="002157BF">
        <w:rPr>
          <w:rFonts w:ascii="仿宋" w:eastAsia="仿宋" w:hAnsi="仿宋" w:cs="___WRD_EMBED_SUB_44" w:hint="eastAsia"/>
          <w:sz w:val="24"/>
        </w:rPr>
        <w:t>及设备</w:t>
      </w:r>
      <w:r w:rsidRPr="002157BF">
        <w:rPr>
          <w:rFonts w:ascii="仿宋" w:eastAsia="仿宋" w:hAnsi="仿宋" w:cs="微软雅黑" w:hint="eastAsia"/>
          <w:sz w:val="24"/>
        </w:rPr>
        <w:t>发</w:t>
      </w:r>
      <w:r w:rsidRPr="002157BF">
        <w:rPr>
          <w:rFonts w:ascii="仿宋" w:eastAsia="仿宋" w:hAnsi="仿宋" w:cs="___WRD_EMBED_SUB_44" w:hint="eastAsia"/>
          <w:sz w:val="24"/>
        </w:rPr>
        <w:t>展的</w:t>
      </w:r>
      <w:r w:rsidRPr="002157BF">
        <w:rPr>
          <w:rFonts w:ascii="仿宋" w:eastAsia="仿宋" w:hAnsi="仿宋" w:cs="微软雅黑" w:hint="eastAsia"/>
          <w:sz w:val="24"/>
        </w:rPr>
        <w:t>促</w:t>
      </w:r>
      <w:r w:rsidRPr="002157BF">
        <w:rPr>
          <w:rFonts w:ascii="仿宋" w:eastAsia="仿宋" w:hAnsi="仿宋" w:cs="___WRD_EMBED_SUB_44" w:hint="eastAsia"/>
          <w:sz w:val="24"/>
        </w:rPr>
        <w:t>进作用，</w:t>
      </w:r>
      <w:r w:rsidRPr="002157BF">
        <w:rPr>
          <w:rFonts w:ascii="仿宋" w:eastAsia="仿宋" w:hAnsi="仿宋" w:cs="微软雅黑" w:hint="eastAsia"/>
          <w:sz w:val="24"/>
        </w:rPr>
        <w:t>让</w:t>
      </w:r>
      <w:r w:rsidRPr="002157BF">
        <w:rPr>
          <w:rFonts w:ascii="仿宋" w:eastAsia="仿宋" w:hAnsi="仿宋" w:cs="___WRD_EMBED_SUB_44" w:hint="eastAsia"/>
          <w:sz w:val="24"/>
        </w:rPr>
        <w:t>学生掌握基本的创新方法，培养学生的创新能力。</w:t>
      </w:r>
    </w:p>
    <w:p w14:paraId="61B30950" w14:textId="77777777" w:rsidR="00DF593C" w:rsidRPr="002157BF" w:rsidRDefault="002157BF" w:rsidP="002157BF">
      <w:pPr>
        <w:spacing w:line="360" w:lineRule="auto"/>
        <w:ind w:firstLineChars="200" w:firstLine="480"/>
        <w:rPr>
          <w:rFonts w:ascii="仿宋" w:eastAsia="仿宋" w:hAnsi="仿宋" w:cs="仿宋_GB2312" w:hint="eastAsia"/>
          <w:sz w:val="24"/>
        </w:rPr>
      </w:pPr>
      <w:r w:rsidRPr="002157BF">
        <w:rPr>
          <w:rFonts w:ascii="仿宋" w:eastAsia="仿宋" w:hAnsi="仿宋" w:cs="仿宋_GB2312" w:hint="eastAsia"/>
          <w:sz w:val="24"/>
        </w:rPr>
        <w:t>课程目标3：以</w:t>
      </w:r>
      <w:r w:rsidRPr="002157BF">
        <w:rPr>
          <w:rFonts w:ascii="仿宋" w:eastAsia="仿宋" w:hAnsi="仿宋" w:cs="微软雅黑" w:hint="eastAsia"/>
          <w:sz w:val="24"/>
        </w:rPr>
        <w:t>纤维</w:t>
      </w:r>
      <w:r w:rsidRPr="002157BF">
        <w:rPr>
          <w:rFonts w:ascii="仿宋" w:eastAsia="仿宋" w:hAnsi="仿宋" w:cs="___WRD_EMBED_SUB_44" w:hint="eastAsia"/>
          <w:sz w:val="24"/>
        </w:rPr>
        <w:t>原料中主要组分</w:t>
      </w:r>
      <w:r w:rsidRPr="002157BF">
        <w:rPr>
          <w:rFonts w:ascii="仿宋" w:eastAsia="仿宋" w:hAnsi="仿宋" w:cs="微软雅黑" w:hint="eastAsia"/>
          <w:sz w:val="24"/>
        </w:rPr>
        <w:t>纤维素</w:t>
      </w:r>
      <w:r w:rsidRPr="002157BF">
        <w:rPr>
          <w:rFonts w:ascii="仿宋" w:eastAsia="仿宋" w:hAnsi="仿宋" w:cs="___WRD_EMBED_SUB_44" w:hint="eastAsia"/>
          <w:sz w:val="24"/>
        </w:rPr>
        <w:t>、</w:t>
      </w:r>
      <w:r w:rsidRPr="002157BF">
        <w:rPr>
          <w:rFonts w:ascii="仿宋" w:eastAsia="仿宋" w:hAnsi="仿宋" w:cs="微软雅黑" w:hint="eastAsia"/>
          <w:sz w:val="24"/>
        </w:rPr>
        <w:t>半纤维素</w:t>
      </w:r>
      <w:r w:rsidRPr="002157BF">
        <w:rPr>
          <w:rFonts w:ascii="仿宋" w:eastAsia="仿宋" w:hAnsi="仿宋" w:cs="___WRD_EMBED_SUB_44" w:hint="eastAsia"/>
          <w:sz w:val="24"/>
        </w:rPr>
        <w:t>和</w:t>
      </w:r>
      <w:r w:rsidRPr="002157BF">
        <w:rPr>
          <w:rFonts w:ascii="仿宋" w:eastAsia="仿宋" w:hAnsi="仿宋" w:cs="微软雅黑" w:hint="eastAsia"/>
          <w:sz w:val="24"/>
        </w:rPr>
        <w:t>木素</w:t>
      </w:r>
      <w:r w:rsidRPr="002157BF">
        <w:rPr>
          <w:rFonts w:ascii="仿宋" w:eastAsia="仿宋" w:hAnsi="仿宋" w:cs="___WRD_EMBED_SUB_44" w:hint="eastAsia"/>
          <w:sz w:val="24"/>
        </w:rPr>
        <w:t>的概念、结</w:t>
      </w:r>
      <w:r w:rsidRPr="002157BF">
        <w:rPr>
          <w:rFonts w:ascii="仿宋" w:eastAsia="仿宋" w:hAnsi="仿宋" w:cs="微软雅黑" w:hint="eastAsia"/>
          <w:sz w:val="24"/>
        </w:rPr>
        <w:t>构</w:t>
      </w:r>
      <w:r w:rsidRPr="002157BF">
        <w:rPr>
          <w:rFonts w:ascii="仿宋" w:eastAsia="仿宋" w:hAnsi="仿宋" w:cs="___WRD_EMBED_SUB_44" w:hint="eastAsia"/>
          <w:sz w:val="24"/>
        </w:rPr>
        <w:t>及性质等基本知识点，理解制</w:t>
      </w:r>
      <w:r w:rsidRPr="002157BF">
        <w:rPr>
          <w:rFonts w:ascii="仿宋" w:eastAsia="仿宋" w:hAnsi="仿宋" w:cs="微软雅黑" w:hint="eastAsia"/>
          <w:sz w:val="24"/>
        </w:rPr>
        <w:t>浆造纸</w:t>
      </w:r>
      <w:r w:rsidRPr="002157BF">
        <w:rPr>
          <w:rFonts w:ascii="仿宋" w:eastAsia="仿宋" w:hAnsi="仿宋" w:cs="___WRD_EMBED_SUB_44" w:hint="eastAsia"/>
          <w:sz w:val="24"/>
        </w:rPr>
        <w:t>工</w:t>
      </w:r>
      <w:r w:rsidRPr="002157BF">
        <w:rPr>
          <w:rFonts w:ascii="仿宋" w:eastAsia="仿宋" w:hAnsi="仿宋" w:cs="微软雅黑" w:hint="eastAsia"/>
          <w:sz w:val="24"/>
        </w:rPr>
        <w:t>艺技术</w:t>
      </w:r>
      <w:r w:rsidRPr="002157BF">
        <w:rPr>
          <w:rFonts w:ascii="仿宋" w:eastAsia="仿宋" w:hAnsi="仿宋" w:cs="___WRD_EMBED_SUB_44" w:hint="eastAsia"/>
          <w:sz w:val="24"/>
        </w:rPr>
        <w:t>、设备原理，</w:t>
      </w:r>
      <w:r w:rsidRPr="002157BF">
        <w:rPr>
          <w:rFonts w:ascii="仿宋" w:eastAsia="仿宋" w:hAnsi="仿宋" w:cs="微软雅黑" w:hint="eastAsia"/>
          <w:sz w:val="24"/>
        </w:rPr>
        <w:t>让</w:t>
      </w:r>
      <w:r w:rsidRPr="002157BF">
        <w:rPr>
          <w:rFonts w:ascii="仿宋" w:eastAsia="仿宋" w:hAnsi="仿宋" w:cs="___WRD_EMBED_SUB_44" w:hint="eastAsia"/>
          <w:sz w:val="24"/>
        </w:rPr>
        <w:t>学生</w:t>
      </w:r>
      <w:r w:rsidRPr="002157BF">
        <w:rPr>
          <w:rFonts w:ascii="仿宋" w:eastAsia="仿宋" w:hAnsi="仿宋" w:cs="微软雅黑" w:hint="eastAsia"/>
          <w:sz w:val="24"/>
        </w:rPr>
        <w:t>深刻</w:t>
      </w:r>
      <w:r w:rsidRPr="002157BF">
        <w:rPr>
          <w:rFonts w:ascii="仿宋" w:eastAsia="仿宋" w:hAnsi="仿宋" w:cs="___WRD_EMBED_SUB_44" w:hint="eastAsia"/>
          <w:sz w:val="24"/>
        </w:rPr>
        <w:t>理解</w:t>
      </w:r>
      <w:r w:rsidRPr="002157BF">
        <w:rPr>
          <w:rFonts w:ascii="仿宋" w:eastAsia="仿宋" w:hAnsi="仿宋" w:cs="微软雅黑" w:hint="eastAsia"/>
          <w:sz w:val="24"/>
        </w:rPr>
        <w:t>造纸植物</w:t>
      </w:r>
      <w:r w:rsidRPr="002157BF">
        <w:rPr>
          <w:rFonts w:ascii="仿宋" w:eastAsia="仿宋" w:hAnsi="仿宋" w:cs="___WRD_EMBED_SUB_44" w:hint="eastAsia"/>
          <w:sz w:val="24"/>
        </w:rPr>
        <w:t>组分结</w:t>
      </w:r>
      <w:r w:rsidRPr="002157BF">
        <w:rPr>
          <w:rFonts w:ascii="仿宋" w:eastAsia="仿宋" w:hAnsi="仿宋" w:cs="微软雅黑" w:hint="eastAsia"/>
          <w:sz w:val="24"/>
        </w:rPr>
        <w:t>构</w:t>
      </w:r>
      <w:r w:rsidRPr="002157BF">
        <w:rPr>
          <w:rFonts w:ascii="仿宋" w:eastAsia="仿宋" w:hAnsi="仿宋" w:cs="___WRD_EMBED_SUB_44" w:hint="eastAsia"/>
          <w:sz w:val="24"/>
        </w:rPr>
        <w:t>特点</w:t>
      </w:r>
      <w:r w:rsidRPr="002157BF">
        <w:rPr>
          <w:rFonts w:ascii="仿宋" w:eastAsia="仿宋" w:hAnsi="仿宋" w:cs="微软雅黑" w:hint="eastAsia"/>
          <w:sz w:val="24"/>
        </w:rPr>
        <w:t>影响</w:t>
      </w:r>
      <w:r w:rsidRPr="002157BF">
        <w:rPr>
          <w:rFonts w:ascii="仿宋" w:eastAsia="仿宋" w:hAnsi="仿宋" w:cs="___WRD_EMBED_SUB_44" w:hint="eastAsia"/>
          <w:sz w:val="24"/>
        </w:rPr>
        <w:t>其性质及应用的内在</w:t>
      </w:r>
      <w:r w:rsidRPr="002157BF">
        <w:rPr>
          <w:rFonts w:ascii="仿宋" w:eastAsia="仿宋" w:hAnsi="仿宋" w:cs="微软雅黑" w:hint="eastAsia"/>
          <w:sz w:val="24"/>
        </w:rPr>
        <w:t>关联机</w:t>
      </w:r>
      <w:r w:rsidRPr="002157BF">
        <w:rPr>
          <w:rFonts w:ascii="仿宋" w:eastAsia="仿宋" w:hAnsi="仿宋" w:cs="___WRD_EMBED_SUB_44" w:hint="eastAsia"/>
          <w:sz w:val="24"/>
        </w:rPr>
        <w:t>制，培养学生解</w:t>
      </w:r>
      <w:r w:rsidRPr="002157BF">
        <w:rPr>
          <w:rFonts w:ascii="仿宋" w:eastAsia="仿宋" w:hAnsi="仿宋" w:cs="微软雅黑" w:hint="eastAsia"/>
          <w:sz w:val="24"/>
        </w:rPr>
        <w:t>决</w:t>
      </w:r>
      <w:r w:rsidRPr="002157BF">
        <w:rPr>
          <w:rFonts w:ascii="仿宋" w:eastAsia="仿宋" w:hAnsi="仿宋" w:cs="___WRD_EMBED_SUB_44" w:hint="eastAsia"/>
          <w:sz w:val="24"/>
        </w:rPr>
        <w:t>制</w:t>
      </w:r>
      <w:r w:rsidRPr="002157BF">
        <w:rPr>
          <w:rFonts w:ascii="仿宋" w:eastAsia="仿宋" w:hAnsi="仿宋" w:cs="微软雅黑" w:hint="eastAsia"/>
          <w:sz w:val="24"/>
        </w:rPr>
        <w:t>浆造纸</w:t>
      </w:r>
      <w:r w:rsidRPr="002157BF">
        <w:rPr>
          <w:rFonts w:ascii="仿宋" w:eastAsia="仿宋" w:hAnsi="仿宋" w:cs="___WRD_EMBED_SUB_44" w:hint="eastAsia"/>
          <w:sz w:val="24"/>
        </w:rPr>
        <w:t>过程中</w:t>
      </w:r>
      <w:r w:rsidRPr="002157BF">
        <w:rPr>
          <w:rFonts w:ascii="仿宋" w:eastAsia="仿宋" w:hAnsi="仿宋" w:cs="微软雅黑" w:hint="eastAsia"/>
          <w:sz w:val="24"/>
        </w:rPr>
        <w:t>相关</w:t>
      </w:r>
      <w:r w:rsidRPr="002157BF">
        <w:rPr>
          <w:rFonts w:ascii="仿宋" w:eastAsia="仿宋" w:hAnsi="仿宋" w:cs="___WRD_EMBED_SUB_44" w:hint="eastAsia"/>
          <w:sz w:val="24"/>
        </w:rPr>
        <w:t>问题的能力</w:t>
      </w:r>
      <w:r w:rsidRPr="002157BF">
        <w:rPr>
          <w:rFonts w:ascii="仿宋" w:eastAsia="仿宋" w:hAnsi="仿宋" w:cs="仿宋_GB2312" w:hint="eastAsia"/>
          <w:sz w:val="24"/>
        </w:rPr>
        <w:t>。</w:t>
      </w:r>
    </w:p>
    <w:p w14:paraId="2C792A5D" w14:textId="77777777" w:rsidR="00DF593C" w:rsidRDefault="00B2694A">
      <w:pPr>
        <w:spacing w:line="360" w:lineRule="auto"/>
        <w:ind w:firstLineChars="200" w:firstLine="480"/>
        <w:rPr>
          <w:rFonts w:ascii="黑体" w:eastAsia="黑体" w:hAnsi="黑体" w:cs="黑体" w:hint="eastAsia"/>
          <w:bCs/>
          <w:color w:val="FF0000"/>
          <w:sz w:val="24"/>
        </w:rPr>
      </w:pPr>
      <w:r>
        <w:rPr>
          <w:rFonts w:ascii="黑体" w:eastAsia="黑体" w:hAnsi="黑体" w:cs="黑体" w:hint="eastAsia"/>
          <w:bCs/>
          <w:sz w:val="24"/>
        </w:rPr>
        <w:t>三、课程目标对毕业要求的支撑关系</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69"/>
        <w:gridCol w:w="1701"/>
        <w:gridCol w:w="1134"/>
      </w:tblGrid>
      <w:tr w:rsidR="00DF593C" w14:paraId="41106581" w14:textId="77777777">
        <w:trPr>
          <w:trHeight w:val="397"/>
          <w:tblHeader/>
          <w:jc w:val="center"/>
        </w:trPr>
        <w:tc>
          <w:tcPr>
            <w:tcW w:w="5669" w:type="dxa"/>
            <w:tcMar>
              <w:top w:w="57" w:type="dxa"/>
              <w:bottom w:w="57" w:type="dxa"/>
            </w:tcMar>
            <w:vAlign w:val="center"/>
          </w:tcPr>
          <w:p w14:paraId="3F5B05A1" w14:textId="77777777" w:rsidR="00DF593C" w:rsidRDefault="00B2694A">
            <w:pPr>
              <w:ind w:firstLine="482"/>
              <w:jc w:val="center"/>
              <w:rPr>
                <w:rFonts w:ascii="黑体" w:eastAsia="黑体" w:hAnsi="黑体" w:cs="黑体" w:hint="eastAsia"/>
                <w:b/>
                <w:sz w:val="24"/>
              </w:rPr>
            </w:pPr>
            <w:r>
              <w:rPr>
                <w:rFonts w:ascii="黑体" w:eastAsia="黑体" w:hAnsi="黑体" w:cs="黑体" w:hint="eastAsia"/>
                <w:b/>
                <w:sz w:val="24"/>
              </w:rPr>
              <w:t>毕业要求指标点</w:t>
            </w:r>
          </w:p>
        </w:tc>
        <w:tc>
          <w:tcPr>
            <w:tcW w:w="1701" w:type="dxa"/>
            <w:tcMar>
              <w:top w:w="57" w:type="dxa"/>
              <w:bottom w:w="57" w:type="dxa"/>
            </w:tcMar>
            <w:vAlign w:val="center"/>
          </w:tcPr>
          <w:p w14:paraId="21F3D525" w14:textId="77777777" w:rsidR="00DF593C" w:rsidRDefault="00B2694A">
            <w:pPr>
              <w:ind w:firstLine="482"/>
              <w:jc w:val="center"/>
              <w:rPr>
                <w:rFonts w:ascii="黑体" w:eastAsia="黑体" w:hAnsi="黑体" w:cs="黑体" w:hint="eastAsia"/>
                <w:b/>
                <w:sz w:val="24"/>
              </w:rPr>
            </w:pPr>
            <w:r>
              <w:rPr>
                <w:rFonts w:ascii="黑体" w:eastAsia="黑体" w:hAnsi="黑体" w:cs="黑体" w:hint="eastAsia"/>
                <w:b/>
                <w:sz w:val="24"/>
              </w:rPr>
              <w:t>课程目标</w:t>
            </w:r>
          </w:p>
        </w:tc>
        <w:tc>
          <w:tcPr>
            <w:tcW w:w="1134" w:type="dxa"/>
            <w:tcMar>
              <w:top w:w="57" w:type="dxa"/>
              <w:bottom w:w="57" w:type="dxa"/>
            </w:tcMar>
            <w:vAlign w:val="center"/>
          </w:tcPr>
          <w:p w14:paraId="2244B63F" w14:textId="77777777" w:rsidR="00DF593C" w:rsidRDefault="00B2694A">
            <w:pPr>
              <w:ind w:firstLine="482"/>
              <w:jc w:val="center"/>
              <w:rPr>
                <w:rFonts w:ascii="黑体" w:eastAsia="黑体" w:hAnsi="黑体" w:cs="黑体" w:hint="eastAsia"/>
                <w:b/>
                <w:sz w:val="24"/>
              </w:rPr>
            </w:pPr>
            <w:r>
              <w:rPr>
                <w:rFonts w:ascii="黑体" w:eastAsia="黑体" w:hAnsi="黑体" w:cs="黑体" w:hint="eastAsia"/>
                <w:b/>
                <w:sz w:val="24"/>
              </w:rPr>
              <w:t>权重</w:t>
            </w:r>
          </w:p>
        </w:tc>
      </w:tr>
      <w:tr w:rsidR="00F3468F" w14:paraId="201877AF" w14:textId="77777777" w:rsidTr="00BD3690">
        <w:trPr>
          <w:trHeight w:val="397"/>
          <w:jc w:val="center"/>
        </w:trPr>
        <w:tc>
          <w:tcPr>
            <w:tcW w:w="5669" w:type="dxa"/>
            <w:tcMar>
              <w:top w:w="57" w:type="dxa"/>
              <w:bottom w:w="57" w:type="dxa"/>
            </w:tcMar>
          </w:tcPr>
          <w:p w14:paraId="2D12DECE" w14:textId="77777777" w:rsidR="00F3468F" w:rsidRPr="00FB1AB6" w:rsidRDefault="00F3468F" w:rsidP="00FB1AB6">
            <w:pPr>
              <w:ind w:firstLine="480"/>
              <w:jc w:val="left"/>
              <w:rPr>
                <w:rFonts w:eastAsia="仿宋"/>
                <w:sz w:val="24"/>
              </w:rPr>
            </w:pPr>
            <w:r w:rsidRPr="00FB1AB6">
              <w:rPr>
                <w:rFonts w:eastAsia="仿宋"/>
                <w:sz w:val="24"/>
              </w:rPr>
              <w:t>1-5</w:t>
            </w:r>
            <w:r w:rsidRPr="00FB1AB6">
              <w:rPr>
                <w:rFonts w:eastAsia="仿宋"/>
                <w:sz w:val="24"/>
              </w:rPr>
              <w:t>：在制定轻化工程问题解决方案时能体现本专业领域先进的技术。</w:t>
            </w:r>
          </w:p>
        </w:tc>
        <w:tc>
          <w:tcPr>
            <w:tcW w:w="1701" w:type="dxa"/>
            <w:tcMar>
              <w:top w:w="57" w:type="dxa"/>
              <w:bottom w:w="57" w:type="dxa"/>
            </w:tcMar>
          </w:tcPr>
          <w:p w14:paraId="47FA4F9D" w14:textId="77777777" w:rsidR="00F3468F" w:rsidRPr="00FB1AB6" w:rsidRDefault="00F3468F" w:rsidP="00FB1AB6">
            <w:pPr>
              <w:ind w:firstLine="480"/>
              <w:jc w:val="left"/>
              <w:rPr>
                <w:rFonts w:eastAsia="仿宋"/>
                <w:sz w:val="24"/>
              </w:rPr>
            </w:pPr>
            <w:r w:rsidRPr="00FB1AB6">
              <w:rPr>
                <w:rFonts w:eastAsia="仿宋"/>
                <w:sz w:val="24"/>
              </w:rPr>
              <w:t>课程目标</w:t>
            </w:r>
            <w:r w:rsidRPr="00FB1AB6">
              <w:rPr>
                <w:rFonts w:eastAsia="仿宋"/>
                <w:sz w:val="24"/>
              </w:rPr>
              <w:t>1</w:t>
            </w:r>
          </w:p>
        </w:tc>
        <w:tc>
          <w:tcPr>
            <w:tcW w:w="1134" w:type="dxa"/>
            <w:tcMar>
              <w:top w:w="57" w:type="dxa"/>
              <w:bottom w:w="57" w:type="dxa"/>
            </w:tcMar>
            <w:vAlign w:val="center"/>
          </w:tcPr>
          <w:p w14:paraId="68CD1E83" w14:textId="77777777" w:rsidR="00F3468F" w:rsidRPr="00FB1AB6" w:rsidRDefault="00FB1AB6" w:rsidP="00FB1AB6">
            <w:pPr>
              <w:ind w:firstLine="480"/>
              <w:jc w:val="left"/>
              <w:rPr>
                <w:rFonts w:eastAsia="仿宋"/>
                <w:sz w:val="24"/>
              </w:rPr>
            </w:pPr>
            <w:r w:rsidRPr="00FB1AB6">
              <w:rPr>
                <w:rFonts w:eastAsia="仿宋"/>
                <w:sz w:val="24"/>
              </w:rPr>
              <w:t>30%</w:t>
            </w:r>
          </w:p>
        </w:tc>
      </w:tr>
      <w:tr w:rsidR="00F3468F" w14:paraId="08C8F819" w14:textId="77777777" w:rsidTr="00BD3690">
        <w:trPr>
          <w:trHeight w:val="397"/>
          <w:jc w:val="center"/>
        </w:trPr>
        <w:tc>
          <w:tcPr>
            <w:tcW w:w="5669" w:type="dxa"/>
            <w:tcMar>
              <w:top w:w="57" w:type="dxa"/>
              <w:bottom w:w="57" w:type="dxa"/>
            </w:tcMar>
          </w:tcPr>
          <w:p w14:paraId="65B44439" w14:textId="77777777" w:rsidR="00F3468F" w:rsidRPr="00FB1AB6" w:rsidRDefault="00F3468F" w:rsidP="00FB1AB6">
            <w:pPr>
              <w:ind w:firstLine="480"/>
              <w:jc w:val="left"/>
              <w:rPr>
                <w:rFonts w:eastAsia="仿宋"/>
                <w:sz w:val="24"/>
              </w:rPr>
            </w:pPr>
            <w:r w:rsidRPr="00FB1AB6">
              <w:rPr>
                <w:rFonts w:eastAsia="仿宋"/>
                <w:sz w:val="24"/>
              </w:rPr>
              <w:t xml:space="preserve">3-1 </w:t>
            </w:r>
            <w:r w:rsidRPr="00FB1AB6">
              <w:rPr>
                <w:rFonts w:eastAsia="仿宋"/>
                <w:sz w:val="24"/>
              </w:rPr>
              <w:t>掌握轻化工程设计和产品开发全周期、全流程的基本设计</w:t>
            </w:r>
            <w:r w:rsidRPr="00FB1AB6">
              <w:rPr>
                <w:rFonts w:eastAsia="仿宋"/>
                <w:sz w:val="24"/>
              </w:rPr>
              <w:t>/</w:t>
            </w:r>
            <w:r w:rsidRPr="00FB1AB6">
              <w:rPr>
                <w:rFonts w:eastAsia="仿宋"/>
                <w:sz w:val="24"/>
              </w:rPr>
              <w:t>开发方法和技术，了解影响设计目标和技术方案的各种因素。</w:t>
            </w:r>
          </w:p>
        </w:tc>
        <w:tc>
          <w:tcPr>
            <w:tcW w:w="1701" w:type="dxa"/>
            <w:tcMar>
              <w:top w:w="57" w:type="dxa"/>
              <w:bottom w:w="57" w:type="dxa"/>
            </w:tcMar>
          </w:tcPr>
          <w:p w14:paraId="4FAA1BC4" w14:textId="77777777" w:rsidR="00F3468F" w:rsidRPr="00FB1AB6" w:rsidRDefault="00F3468F" w:rsidP="00FB1AB6">
            <w:pPr>
              <w:ind w:firstLine="480"/>
              <w:jc w:val="left"/>
              <w:rPr>
                <w:rFonts w:eastAsia="仿宋"/>
                <w:sz w:val="24"/>
              </w:rPr>
            </w:pPr>
            <w:r w:rsidRPr="00FB1AB6">
              <w:rPr>
                <w:rFonts w:eastAsia="仿宋"/>
                <w:sz w:val="24"/>
              </w:rPr>
              <w:t>课程目标</w:t>
            </w:r>
            <w:r w:rsidRPr="00FB1AB6">
              <w:rPr>
                <w:rFonts w:eastAsia="仿宋"/>
                <w:sz w:val="24"/>
              </w:rPr>
              <w:t>2</w:t>
            </w:r>
          </w:p>
        </w:tc>
        <w:tc>
          <w:tcPr>
            <w:tcW w:w="1134" w:type="dxa"/>
            <w:tcMar>
              <w:top w:w="57" w:type="dxa"/>
              <w:bottom w:w="57" w:type="dxa"/>
            </w:tcMar>
            <w:vAlign w:val="center"/>
          </w:tcPr>
          <w:p w14:paraId="4BF81EF8" w14:textId="77777777" w:rsidR="00F3468F" w:rsidRPr="00FB1AB6" w:rsidRDefault="00FB1AB6" w:rsidP="00FB1AB6">
            <w:pPr>
              <w:ind w:firstLine="480"/>
              <w:jc w:val="left"/>
              <w:rPr>
                <w:rFonts w:eastAsia="仿宋"/>
                <w:sz w:val="24"/>
              </w:rPr>
            </w:pPr>
            <w:r w:rsidRPr="00FB1AB6">
              <w:rPr>
                <w:rFonts w:eastAsia="仿宋"/>
                <w:sz w:val="24"/>
              </w:rPr>
              <w:t>40%</w:t>
            </w:r>
          </w:p>
        </w:tc>
      </w:tr>
      <w:tr w:rsidR="00F3468F" w14:paraId="24997490" w14:textId="77777777" w:rsidTr="00BD3690">
        <w:trPr>
          <w:trHeight w:val="397"/>
          <w:jc w:val="center"/>
        </w:trPr>
        <w:tc>
          <w:tcPr>
            <w:tcW w:w="5669" w:type="dxa"/>
            <w:tcMar>
              <w:top w:w="57" w:type="dxa"/>
              <w:bottom w:w="57" w:type="dxa"/>
            </w:tcMar>
          </w:tcPr>
          <w:p w14:paraId="20E28F0E" w14:textId="77777777" w:rsidR="00F3468F" w:rsidRPr="00FB1AB6" w:rsidRDefault="00F3468F" w:rsidP="00FB1AB6">
            <w:pPr>
              <w:ind w:firstLine="480"/>
              <w:jc w:val="left"/>
              <w:rPr>
                <w:rFonts w:eastAsia="仿宋"/>
                <w:sz w:val="24"/>
              </w:rPr>
            </w:pPr>
            <w:r w:rsidRPr="00FB1AB6">
              <w:rPr>
                <w:rFonts w:eastAsia="仿宋"/>
                <w:sz w:val="24"/>
              </w:rPr>
              <w:t>5-3</w:t>
            </w:r>
            <w:r w:rsidRPr="00FB1AB6">
              <w:rPr>
                <w:rFonts w:eastAsia="仿宋"/>
                <w:sz w:val="24"/>
              </w:rPr>
              <w:t>：能够针对具体的对象，开发或选用满足特定需求的现代工具。</w:t>
            </w:r>
          </w:p>
        </w:tc>
        <w:tc>
          <w:tcPr>
            <w:tcW w:w="1701" w:type="dxa"/>
            <w:tcMar>
              <w:top w:w="57" w:type="dxa"/>
              <w:bottom w:w="57" w:type="dxa"/>
            </w:tcMar>
          </w:tcPr>
          <w:p w14:paraId="2E96D9DD" w14:textId="77777777" w:rsidR="00F3468F" w:rsidRPr="00FB1AB6" w:rsidRDefault="00F3468F" w:rsidP="00FB1AB6">
            <w:pPr>
              <w:ind w:firstLine="480"/>
              <w:jc w:val="left"/>
              <w:rPr>
                <w:rFonts w:eastAsia="仿宋"/>
                <w:sz w:val="24"/>
              </w:rPr>
            </w:pPr>
            <w:r w:rsidRPr="00FB1AB6">
              <w:rPr>
                <w:rFonts w:eastAsia="仿宋"/>
                <w:sz w:val="24"/>
              </w:rPr>
              <w:t>课程目标</w:t>
            </w:r>
            <w:r w:rsidRPr="00FB1AB6">
              <w:rPr>
                <w:rFonts w:eastAsia="仿宋"/>
                <w:sz w:val="24"/>
              </w:rPr>
              <w:t>3</w:t>
            </w:r>
          </w:p>
        </w:tc>
        <w:tc>
          <w:tcPr>
            <w:tcW w:w="1134" w:type="dxa"/>
            <w:tcMar>
              <w:top w:w="57" w:type="dxa"/>
              <w:bottom w:w="57" w:type="dxa"/>
            </w:tcMar>
            <w:vAlign w:val="center"/>
          </w:tcPr>
          <w:p w14:paraId="6C30BB97" w14:textId="77777777" w:rsidR="00F3468F" w:rsidRPr="00FB1AB6" w:rsidRDefault="00FB1AB6" w:rsidP="00FB1AB6">
            <w:pPr>
              <w:ind w:firstLine="480"/>
              <w:jc w:val="left"/>
              <w:rPr>
                <w:rFonts w:eastAsia="仿宋"/>
                <w:sz w:val="24"/>
              </w:rPr>
            </w:pPr>
            <w:r w:rsidRPr="00FB1AB6">
              <w:rPr>
                <w:rFonts w:eastAsia="仿宋"/>
                <w:sz w:val="24"/>
              </w:rPr>
              <w:t>30%</w:t>
            </w:r>
          </w:p>
        </w:tc>
      </w:tr>
    </w:tbl>
    <w:p w14:paraId="2E197096" w14:textId="77777777" w:rsidR="00DF593C" w:rsidRDefault="00B2694A">
      <w:pPr>
        <w:spacing w:line="360" w:lineRule="auto"/>
        <w:ind w:firstLineChars="200" w:firstLine="482"/>
        <w:rPr>
          <w:rFonts w:ascii="黑体" w:eastAsia="黑体" w:hAnsi="黑体" w:cs="黑体" w:hint="eastAsia"/>
          <w:bCs/>
          <w:color w:val="FF0000"/>
          <w:sz w:val="24"/>
        </w:rPr>
      </w:pPr>
      <w:r>
        <w:rPr>
          <w:rFonts w:ascii="黑体" w:eastAsia="黑体" w:hAnsi="黑体" w:cs="黑体" w:hint="eastAsia"/>
          <w:b/>
          <w:sz w:val="24"/>
        </w:rPr>
        <w:t>四、教学方式与方法（如有实验，则需对实验教学方法与手段做必要的说明）</w:t>
      </w:r>
    </w:p>
    <w:p w14:paraId="2100EDC8" w14:textId="77777777" w:rsidR="00DF593C" w:rsidRDefault="00545BE6">
      <w:pPr>
        <w:spacing w:line="360" w:lineRule="auto"/>
        <w:ind w:firstLineChars="200" w:firstLine="480"/>
        <w:rPr>
          <w:sz w:val="24"/>
        </w:rPr>
      </w:pPr>
      <w:bookmarkStart w:id="22" w:name="_Hlk5205911"/>
      <w:r w:rsidRPr="00545BE6">
        <w:rPr>
          <w:rFonts w:hint="eastAsia"/>
          <w:sz w:val="24"/>
        </w:rPr>
        <w:t>讲授、启发、讨论、作业。</w:t>
      </w:r>
    </w:p>
    <w:p w14:paraId="3BAEC97A" w14:textId="77777777" w:rsidR="00DF593C" w:rsidRDefault="00B2694A">
      <w:pPr>
        <w:spacing w:line="360" w:lineRule="auto"/>
        <w:ind w:firstLineChars="200" w:firstLine="482"/>
        <w:rPr>
          <w:rFonts w:ascii="黑体" w:eastAsia="黑体" w:hAnsi="黑体" w:cs="黑体" w:hint="eastAsia"/>
          <w:bCs/>
          <w:color w:val="FF0000"/>
          <w:sz w:val="24"/>
        </w:rPr>
      </w:pPr>
      <w:r>
        <w:rPr>
          <w:rFonts w:ascii="黑体" w:eastAsia="黑体" w:hAnsi="黑体" w:cs="黑体" w:hint="eastAsia"/>
          <w:b/>
          <w:sz w:val="24"/>
        </w:rPr>
        <w:t>五、教学重点与难点（如有实验，则需对实验教学重点与难点做必要的说明）</w:t>
      </w:r>
    </w:p>
    <w:p w14:paraId="3B743386" w14:textId="77777777" w:rsidR="00DF593C" w:rsidRDefault="00B2694A">
      <w:pPr>
        <w:spacing w:line="360" w:lineRule="auto"/>
        <w:ind w:firstLineChars="200" w:firstLine="482"/>
        <w:rPr>
          <w:rFonts w:ascii="黑体" w:eastAsia="黑体" w:hAnsi="黑体" w:cs="黑体" w:hint="eastAsia"/>
          <w:b/>
          <w:sz w:val="24"/>
        </w:rPr>
      </w:pPr>
      <w:r>
        <w:rPr>
          <w:rFonts w:ascii="黑体" w:eastAsia="黑体" w:hAnsi="黑体" w:cs="黑体" w:hint="eastAsia"/>
          <w:b/>
          <w:sz w:val="24"/>
        </w:rPr>
        <w:t>（一）教学重点</w:t>
      </w:r>
    </w:p>
    <w:p w14:paraId="73E96C3A" w14:textId="77777777" w:rsidR="00545BE6" w:rsidRPr="00545BE6" w:rsidRDefault="00545BE6" w:rsidP="00545BE6">
      <w:pPr>
        <w:spacing w:line="360" w:lineRule="auto"/>
        <w:ind w:firstLineChars="100" w:firstLine="240"/>
        <w:rPr>
          <w:rFonts w:ascii="仿宋" w:eastAsia="仿宋" w:hAnsi="仿宋" w:cs="仿宋_GB2312" w:hint="eastAsia"/>
          <w:sz w:val="24"/>
        </w:rPr>
      </w:pPr>
      <w:r w:rsidRPr="00545BE6">
        <w:rPr>
          <w:rFonts w:ascii="仿宋" w:eastAsia="仿宋" w:hAnsi="仿宋" w:cs="仿宋_GB2312" w:hint="eastAsia"/>
          <w:sz w:val="24"/>
        </w:rPr>
        <w:t xml:space="preserve">第一章 </w:t>
      </w:r>
      <w:r w:rsidRPr="00545BE6">
        <w:rPr>
          <w:rFonts w:ascii="仿宋" w:eastAsia="仿宋" w:hAnsi="仿宋" w:cs="微软雅黑" w:hint="eastAsia"/>
          <w:sz w:val="24"/>
        </w:rPr>
        <w:t>造纸植物</w:t>
      </w:r>
      <w:r w:rsidRPr="00545BE6">
        <w:rPr>
          <w:rFonts w:ascii="仿宋" w:eastAsia="仿宋" w:hAnsi="仿宋" w:cs="___WRD_EMBED_SUB_44" w:hint="eastAsia"/>
          <w:sz w:val="24"/>
        </w:rPr>
        <w:t>资源概论</w:t>
      </w:r>
    </w:p>
    <w:p w14:paraId="5CE9D106" w14:textId="77777777" w:rsidR="00545BE6" w:rsidRPr="00545BE6" w:rsidRDefault="00545BE6" w:rsidP="00545BE6">
      <w:pPr>
        <w:spacing w:line="360" w:lineRule="auto"/>
        <w:ind w:firstLineChars="100" w:firstLine="240"/>
        <w:rPr>
          <w:rFonts w:ascii="仿宋" w:eastAsia="仿宋" w:hAnsi="仿宋" w:cs="仿宋_GB2312" w:hint="eastAsia"/>
          <w:sz w:val="24"/>
        </w:rPr>
      </w:pPr>
      <w:r w:rsidRPr="00545BE6">
        <w:rPr>
          <w:rFonts w:ascii="仿宋" w:eastAsia="仿宋" w:hAnsi="仿宋" w:cs="仿宋_GB2312" w:hint="eastAsia"/>
          <w:sz w:val="24"/>
        </w:rPr>
        <w:t>重点：掌握</w:t>
      </w:r>
      <w:r w:rsidRPr="00545BE6">
        <w:rPr>
          <w:rFonts w:ascii="仿宋" w:eastAsia="仿宋" w:hAnsi="仿宋" w:cs="微软雅黑" w:hint="eastAsia"/>
          <w:sz w:val="24"/>
        </w:rPr>
        <w:t>造纸植物</w:t>
      </w:r>
      <w:r w:rsidRPr="00545BE6">
        <w:rPr>
          <w:rFonts w:ascii="仿宋" w:eastAsia="仿宋" w:hAnsi="仿宋" w:cs="___WRD_EMBED_SUB_44" w:hint="eastAsia"/>
          <w:sz w:val="24"/>
        </w:rPr>
        <w:t>资源的主要</w:t>
      </w:r>
      <w:r w:rsidRPr="00545BE6">
        <w:rPr>
          <w:rFonts w:ascii="仿宋" w:eastAsia="仿宋" w:hAnsi="仿宋" w:cs="微软雅黑" w:hint="eastAsia"/>
          <w:sz w:val="24"/>
        </w:rPr>
        <w:t>化</w:t>
      </w:r>
      <w:r w:rsidRPr="00545BE6">
        <w:rPr>
          <w:rFonts w:ascii="仿宋" w:eastAsia="仿宋" w:hAnsi="仿宋" w:cs="___WRD_EMBED_SUB_44" w:hint="eastAsia"/>
          <w:sz w:val="24"/>
        </w:rPr>
        <w:t>学</w:t>
      </w:r>
      <w:r w:rsidRPr="00545BE6">
        <w:rPr>
          <w:rFonts w:ascii="仿宋" w:eastAsia="仿宋" w:hAnsi="仿宋" w:cs="微软雅黑" w:hint="eastAsia"/>
          <w:sz w:val="24"/>
        </w:rPr>
        <w:t>构</w:t>
      </w:r>
      <w:r w:rsidRPr="00545BE6">
        <w:rPr>
          <w:rFonts w:ascii="仿宋" w:eastAsia="仿宋" w:hAnsi="仿宋" w:cs="___WRD_EMBED_SUB_44" w:hint="eastAsia"/>
          <w:sz w:val="24"/>
        </w:rPr>
        <w:t>成，掌握</w:t>
      </w:r>
      <w:r w:rsidRPr="00545BE6">
        <w:rPr>
          <w:rFonts w:ascii="仿宋" w:eastAsia="仿宋" w:hAnsi="仿宋" w:cs="微软雅黑" w:hint="eastAsia"/>
          <w:sz w:val="24"/>
        </w:rPr>
        <w:t>植物纤维</w:t>
      </w:r>
      <w:r w:rsidRPr="00545BE6">
        <w:rPr>
          <w:rFonts w:ascii="仿宋" w:eastAsia="仿宋" w:hAnsi="仿宋" w:cs="___WRD_EMBED_SUB_44" w:hint="eastAsia"/>
          <w:sz w:val="24"/>
        </w:rPr>
        <w:t>原料的</w:t>
      </w:r>
      <w:r w:rsidRPr="00545BE6">
        <w:rPr>
          <w:rFonts w:ascii="仿宋" w:eastAsia="仿宋" w:hAnsi="仿宋" w:cs="微软雅黑" w:hint="eastAsia"/>
          <w:sz w:val="24"/>
        </w:rPr>
        <w:t>化</w:t>
      </w:r>
      <w:r w:rsidRPr="00545BE6">
        <w:rPr>
          <w:rFonts w:ascii="仿宋" w:eastAsia="仿宋" w:hAnsi="仿宋" w:cs="___WRD_EMBED_SUB_44" w:hint="eastAsia"/>
          <w:sz w:val="24"/>
        </w:rPr>
        <w:t>学组成和</w:t>
      </w:r>
      <w:r w:rsidRPr="00545BE6">
        <w:rPr>
          <w:rFonts w:ascii="仿宋" w:eastAsia="仿宋" w:hAnsi="仿宋" w:cs="微软雅黑" w:hint="eastAsia"/>
          <w:sz w:val="24"/>
        </w:rPr>
        <w:t>纤维形态</w:t>
      </w:r>
      <w:r w:rsidRPr="00545BE6">
        <w:rPr>
          <w:rFonts w:ascii="仿宋" w:eastAsia="仿宋" w:hAnsi="仿宋" w:cs="___WRD_EMBED_SUB_44" w:hint="eastAsia"/>
          <w:sz w:val="24"/>
        </w:rPr>
        <w:t>。</w:t>
      </w:r>
    </w:p>
    <w:p w14:paraId="1104B903" w14:textId="77777777" w:rsidR="00545BE6" w:rsidRPr="00545BE6" w:rsidRDefault="00545BE6" w:rsidP="00545BE6">
      <w:pPr>
        <w:spacing w:line="360" w:lineRule="auto"/>
        <w:ind w:firstLineChars="100" w:firstLine="240"/>
        <w:rPr>
          <w:rFonts w:ascii="仿宋" w:eastAsia="仿宋" w:hAnsi="仿宋" w:cs="仿宋_GB2312" w:hint="eastAsia"/>
          <w:sz w:val="24"/>
        </w:rPr>
      </w:pPr>
      <w:r w:rsidRPr="00545BE6">
        <w:rPr>
          <w:rFonts w:ascii="仿宋" w:eastAsia="仿宋" w:hAnsi="仿宋" w:cs="仿宋_GB2312" w:hint="eastAsia"/>
          <w:sz w:val="24"/>
        </w:rPr>
        <w:lastRenderedPageBreak/>
        <w:t xml:space="preserve">第二章 </w:t>
      </w:r>
      <w:r w:rsidRPr="00545BE6">
        <w:rPr>
          <w:rFonts w:ascii="仿宋" w:eastAsia="仿宋" w:hAnsi="仿宋" w:cs="微软雅黑" w:hint="eastAsia"/>
          <w:sz w:val="24"/>
        </w:rPr>
        <w:t>纤维素化</w:t>
      </w:r>
      <w:r w:rsidRPr="00545BE6">
        <w:rPr>
          <w:rFonts w:ascii="仿宋" w:eastAsia="仿宋" w:hAnsi="仿宋" w:cs="___WRD_EMBED_SUB_44" w:hint="eastAsia"/>
          <w:sz w:val="24"/>
        </w:rPr>
        <w:t>学</w:t>
      </w:r>
    </w:p>
    <w:p w14:paraId="7D3A55CB" w14:textId="77777777" w:rsidR="00545BE6" w:rsidRPr="00545BE6" w:rsidRDefault="00545BE6" w:rsidP="00545BE6">
      <w:pPr>
        <w:spacing w:line="360" w:lineRule="auto"/>
        <w:ind w:firstLineChars="100" w:firstLine="240"/>
        <w:rPr>
          <w:rFonts w:ascii="仿宋" w:eastAsia="仿宋" w:hAnsi="仿宋" w:cs="仿宋_GB2312" w:hint="eastAsia"/>
          <w:sz w:val="24"/>
        </w:rPr>
      </w:pPr>
      <w:r w:rsidRPr="00545BE6">
        <w:rPr>
          <w:rFonts w:ascii="仿宋" w:eastAsia="仿宋" w:hAnsi="仿宋" w:cs="仿宋_GB2312" w:hint="eastAsia"/>
          <w:sz w:val="24"/>
        </w:rPr>
        <w:t>重点：掌握</w:t>
      </w:r>
      <w:r w:rsidRPr="00545BE6">
        <w:rPr>
          <w:rFonts w:ascii="仿宋" w:eastAsia="仿宋" w:hAnsi="仿宋" w:cs="微软雅黑" w:hint="eastAsia"/>
          <w:sz w:val="24"/>
        </w:rPr>
        <w:t>纤维素</w:t>
      </w:r>
      <w:r w:rsidRPr="00545BE6">
        <w:rPr>
          <w:rFonts w:ascii="仿宋" w:eastAsia="仿宋" w:hAnsi="仿宋" w:cs="___WRD_EMBED_SUB_44" w:hint="eastAsia"/>
          <w:sz w:val="24"/>
        </w:rPr>
        <w:t>的</w:t>
      </w:r>
      <w:r w:rsidRPr="00545BE6">
        <w:rPr>
          <w:rFonts w:ascii="仿宋" w:eastAsia="仿宋" w:hAnsi="仿宋" w:cs="微软雅黑" w:hint="eastAsia"/>
          <w:sz w:val="24"/>
        </w:rPr>
        <w:t>化</w:t>
      </w:r>
      <w:r w:rsidRPr="00545BE6">
        <w:rPr>
          <w:rFonts w:ascii="仿宋" w:eastAsia="仿宋" w:hAnsi="仿宋" w:cs="___WRD_EMBED_SUB_44" w:hint="eastAsia"/>
          <w:sz w:val="24"/>
        </w:rPr>
        <w:t>学结</w:t>
      </w:r>
      <w:r w:rsidRPr="00545BE6">
        <w:rPr>
          <w:rFonts w:ascii="仿宋" w:eastAsia="仿宋" w:hAnsi="仿宋" w:cs="微软雅黑" w:hint="eastAsia"/>
          <w:sz w:val="24"/>
        </w:rPr>
        <w:t>构</w:t>
      </w:r>
      <w:r w:rsidRPr="00545BE6">
        <w:rPr>
          <w:rFonts w:ascii="仿宋" w:eastAsia="仿宋" w:hAnsi="仿宋" w:cs="___WRD_EMBED_SUB_44" w:hint="eastAsia"/>
          <w:sz w:val="24"/>
        </w:rPr>
        <w:t>和</w:t>
      </w:r>
      <w:r w:rsidRPr="00545BE6">
        <w:rPr>
          <w:rFonts w:ascii="仿宋" w:eastAsia="仿宋" w:hAnsi="仿宋" w:cs="微软雅黑" w:hint="eastAsia"/>
          <w:sz w:val="24"/>
        </w:rPr>
        <w:t>反</w:t>
      </w:r>
      <w:r w:rsidRPr="00545BE6">
        <w:rPr>
          <w:rFonts w:ascii="仿宋" w:eastAsia="仿宋" w:hAnsi="仿宋" w:cs="___WRD_EMBED_SUB_44" w:hint="eastAsia"/>
          <w:sz w:val="24"/>
        </w:rPr>
        <w:t>应性能。</w:t>
      </w:r>
    </w:p>
    <w:p w14:paraId="41FA454E" w14:textId="77777777" w:rsidR="00545BE6" w:rsidRPr="00545BE6" w:rsidRDefault="00545BE6" w:rsidP="00545BE6">
      <w:pPr>
        <w:spacing w:line="360" w:lineRule="auto"/>
        <w:ind w:firstLineChars="100" w:firstLine="240"/>
        <w:rPr>
          <w:rFonts w:ascii="仿宋" w:eastAsia="仿宋" w:hAnsi="仿宋" w:cs="仿宋_GB2312" w:hint="eastAsia"/>
          <w:sz w:val="24"/>
        </w:rPr>
      </w:pPr>
      <w:r w:rsidRPr="00545BE6">
        <w:rPr>
          <w:rFonts w:ascii="仿宋" w:eastAsia="仿宋" w:hAnsi="仿宋" w:cs="仿宋_GB2312" w:hint="eastAsia"/>
          <w:sz w:val="24"/>
        </w:rPr>
        <w:t xml:space="preserve">第三章 </w:t>
      </w:r>
      <w:r w:rsidRPr="00545BE6">
        <w:rPr>
          <w:rFonts w:ascii="仿宋" w:eastAsia="仿宋" w:hAnsi="仿宋" w:cs="微软雅黑" w:hint="eastAsia"/>
          <w:sz w:val="24"/>
        </w:rPr>
        <w:t>半纤维素化</w:t>
      </w:r>
      <w:r w:rsidRPr="00545BE6">
        <w:rPr>
          <w:rFonts w:ascii="仿宋" w:eastAsia="仿宋" w:hAnsi="仿宋" w:cs="___WRD_EMBED_SUB_44" w:hint="eastAsia"/>
          <w:sz w:val="24"/>
        </w:rPr>
        <w:t>学</w:t>
      </w:r>
    </w:p>
    <w:p w14:paraId="3941A537" w14:textId="77777777" w:rsidR="00545BE6" w:rsidRPr="00545BE6" w:rsidRDefault="00545BE6" w:rsidP="00545BE6">
      <w:pPr>
        <w:spacing w:line="360" w:lineRule="auto"/>
        <w:ind w:firstLineChars="100" w:firstLine="240"/>
        <w:rPr>
          <w:rFonts w:ascii="仿宋" w:eastAsia="仿宋" w:hAnsi="仿宋" w:cs="仿宋_GB2312" w:hint="eastAsia"/>
          <w:sz w:val="24"/>
        </w:rPr>
      </w:pPr>
      <w:r w:rsidRPr="00545BE6">
        <w:rPr>
          <w:rFonts w:ascii="仿宋" w:eastAsia="仿宋" w:hAnsi="仿宋" w:cs="仿宋_GB2312" w:hint="eastAsia"/>
          <w:sz w:val="24"/>
        </w:rPr>
        <w:t>重点：掌握</w:t>
      </w:r>
      <w:r w:rsidRPr="00545BE6">
        <w:rPr>
          <w:rFonts w:ascii="仿宋" w:eastAsia="仿宋" w:hAnsi="仿宋" w:cs="微软雅黑" w:hint="eastAsia"/>
          <w:sz w:val="24"/>
        </w:rPr>
        <w:t>半纤维素</w:t>
      </w:r>
      <w:r w:rsidRPr="00545BE6">
        <w:rPr>
          <w:rFonts w:ascii="仿宋" w:eastAsia="仿宋" w:hAnsi="仿宋" w:cs="___WRD_EMBED_SUB_44" w:hint="eastAsia"/>
          <w:sz w:val="24"/>
        </w:rPr>
        <w:t>的分类、</w:t>
      </w:r>
      <w:r w:rsidRPr="00545BE6">
        <w:rPr>
          <w:rFonts w:ascii="仿宋" w:eastAsia="仿宋" w:hAnsi="仿宋" w:cs="微软雅黑" w:hint="eastAsia"/>
          <w:sz w:val="24"/>
        </w:rPr>
        <w:t>化</w:t>
      </w:r>
      <w:r w:rsidRPr="00545BE6">
        <w:rPr>
          <w:rFonts w:ascii="仿宋" w:eastAsia="仿宋" w:hAnsi="仿宋" w:cs="___WRD_EMBED_SUB_44" w:hint="eastAsia"/>
          <w:sz w:val="24"/>
        </w:rPr>
        <w:t>学性质。</w:t>
      </w:r>
    </w:p>
    <w:p w14:paraId="266C0DB1" w14:textId="77777777" w:rsidR="00545BE6" w:rsidRPr="00545BE6" w:rsidRDefault="00545BE6" w:rsidP="00545BE6">
      <w:pPr>
        <w:spacing w:line="360" w:lineRule="auto"/>
        <w:ind w:firstLineChars="100" w:firstLine="240"/>
        <w:rPr>
          <w:rFonts w:ascii="仿宋" w:eastAsia="仿宋" w:hAnsi="仿宋" w:cs="仿宋_GB2312" w:hint="eastAsia"/>
          <w:sz w:val="24"/>
        </w:rPr>
      </w:pPr>
      <w:r w:rsidRPr="00545BE6">
        <w:rPr>
          <w:rFonts w:ascii="仿宋" w:eastAsia="仿宋" w:hAnsi="仿宋" w:cs="仿宋_GB2312" w:hint="eastAsia"/>
          <w:sz w:val="24"/>
        </w:rPr>
        <w:t xml:space="preserve">第四章 </w:t>
      </w:r>
      <w:r w:rsidRPr="00545BE6">
        <w:rPr>
          <w:rFonts w:ascii="仿宋" w:eastAsia="仿宋" w:hAnsi="仿宋" w:cs="微软雅黑" w:hint="eastAsia"/>
          <w:sz w:val="24"/>
        </w:rPr>
        <w:t>木素化</w:t>
      </w:r>
      <w:r w:rsidRPr="00545BE6">
        <w:rPr>
          <w:rFonts w:ascii="仿宋" w:eastAsia="仿宋" w:hAnsi="仿宋" w:cs="___WRD_EMBED_SUB_44" w:hint="eastAsia"/>
          <w:sz w:val="24"/>
        </w:rPr>
        <w:t>学</w:t>
      </w:r>
    </w:p>
    <w:p w14:paraId="1A56098F" w14:textId="77777777" w:rsidR="00545BE6" w:rsidRPr="00545BE6" w:rsidRDefault="00545BE6" w:rsidP="00545BE6">
      <w:pPr>
        <w:spacing w:line="360" w:lineRule="auto"/>
        <w:ind w:firstLineChars="100" w:firstLine="240"/>
        <w:rPr>
          <w:rFonts w:ascii="仿宋" w:eastAsia="仿宋" w:hAnsi="仿宋" w:cs="仿宋_GB2312" w:hint="eastAsia"/>
          <w:sz w:val="24"/>
        </w:rPr>
      </w:pPr>
      <w:r w:rsidRPr="00545BE6">
        <w:rPr>
          <w:rFonts w:ascii="仿宋" w:eastAsia="仿宋" w:hAnsi="仿宋" w:cs="仿宋_GB2312" w:hint="eastAsia"/>
          <w:sz w:val="24"/>
        </w:rPr>
        <w:t>重点：了解</w:t>
      </w:r>
      <w:r w:rsidRPr="00545BE6">
        <w:rPr>
          <w:rFonts w:ascii="仿宋" w:eastAsia="仿宋" w:hAnsi="仿宋" w:cs="微软雅黑" w:hint="eastAsia"/>
          <w:sz w:val="24"/>
        </w:rPr>
        <w:t>木素</w:t>
      </w:r>
      <w:r w:rsidRPr="00545BE6">
        <w:rPr>
          <w:rFonts w:ascii="仿宋" w:eastAsia="仿宋" w:hAnsi="仿宋" w:cs="___WRD_EMBED_SUB_44" w:hint="eastAsia"/>
          <w:sz w:val="24"/>
        </w:rPr>
        <w:t>的基本结</w:t>
      </w:r>
      <w:r w:rsidRPr="00545BE6">
        <w:rPr>
          <w:rFonts w:ascii="仿宋" w:eastAsia="仿宋" w:hAnsi="仿宋" w:cs="微软雅黑" w:hint="eastAsia"/>
          <w:sz w:val="24"/>
        </w:rPr>
        <w:t>构</w:t>
      </w:r>
      <w:r w:rsidRPr="00545BE6">
        <w:rPr>
          <w:rFonts w:ascii="仿宋" w:eastAsia="仿宋" w:hAnsi="仿宋" w:cs="___WRD_EMBED_SUB_44" w:hint="eastAsia"/>
          <w:sz w:val="24"/>
        </w:rPr>
        <w:t>单</w:t>
      </w:r>
      <w:r w:rsidRPr="00545BE6">
        <w:rPr>
          <w:rFonts w:ascii="仿宋" w:eastAsia="仿宋" w:hAnsi="仿宋" w:cs="微软雅黑" w:hint="eastAsia"/>
          <w:sz w:val="24"/>
        </w:rPr>
        <w:t>元</w:t>
      </w:r>
      <w:r w:rsidRPr="00545BE6">
        <w:rPr>
          <w:rFonts w:ascii="仿宋" w:eastAsia="仿宋" w:hAnsi="仿宋" w:cs="___WRD_EMBED_SUB_44" w:hint="eastAsia"/>
          <w:sz w:val="24"/>
        </w:rPr>
        <w:t>、</w:t>
      </w:r>
      <w:r w:rsidRPr="00545BE6">
        <w:rPr>
          <w:rFonts w:ascii="仿宋" w:eastAsia="仿宋" w:hAnsi="仿宋" w:cs="微软雅黑" w:hint="eastAsia"/>
          <w:sz w:val="24"/>
        </w:rPr>
        <w:t>木素</w:t>
      </w:r>
      <w:r w:rsidRPr="00545BE6">
        <w:rPr>
          <w:rFonts w:ascii="仿宋" w:eastAsia="仿宋" w:hAnsi="仿宋" w:cs="___WRD_EMBED_SUB_44" w:hint="eastAsia"/>
          <w:sz w:val="24"/>
        </w:rPr>
        <w:t>的</w:t>
      </w:r>
      <w:r w:rsidRPr="00545BE6">
        <w:rPr>
          <w:rFonts w:ascii="仿宋" w:eastAsia="仿宋" w:hAnsi="仿宋" w:cs="微软雅黑" w:hint="eastAsia"/>
          <w:sz w:val="24"/>
        </w:rPr>
        <w:t>化</w:t>
      </w:r>
      <w:r w:rsidRPr="00545BE6">
        <w:rPr>
          <w:rFonts w:ascii="仿宋" w:eastAsia="仿宋" w:hAnsi="仿宋" w:cs="___WRD_EMBED_SUB_44" w:hint="eastAsia"/>
          <w:sz w:val="24"/>
        </w:rPr>
        <w:t>学结</w:t>
      </w:r>
      <w:r w:rsidRPr="00545BE6">
        <w:rPr>
          <w:rFonts w:ascii="仿宋" w:eastAsia="仿宋" w:hAnsi="仿宋" w:cs="微软雅黑" w:hint="eastAsia"/>
          <w:sz w:val="24"/>
        </w:rPr>
        <w:t>构</w:t>
      </w:r>
      <w:r w:rsidRPr="00545BE6">
        <w:rPr>
          <w:rFonts w:ascii="仿宋" w:eastAsia="仿宋" w:hAnsi="仿宋" w:cs="___WRD_EMBED_SUB_44" w:hint="eastAsia"/>
          <w:sz w:val="24"/>
        </w:rPr>
        <w:t>及</w:t>
      </w:r>
      <w:r w:rsidRPr="00545BE6">
        <w:rPr>
          <w:rFonts w:ascii="仿宋" w:eastAsia="仿宋" w:hAnsi="仿宋" w:cs="微软雅黑" w:hint="eastAsia"/>
          <w:sz w:val="24"/>
        </w:rPr>
        <w:t>化</w:t>
      </w:r>
      <w:r w:rsidRPr="00545BE6">
        <w:rPr>
          <w:rFonts w:ascii="仿宋" w:eastAsia="仿宋" w:hAnsi="仿宋" w:cs="___WRD_EMBED_SUB_44" w:hint="eastAsia"/>
          <w:sz w:val="24"/>
        </w:rPr>
        <w:t>学性质。</w:t>
      </w:r>
    </w:p>
    <w:p w14:paraId="71B966A6" w14:textId="77777777" w:rsidR="00545BE6" w:rsidRPr="00545BE6" w:rsidRDefault="00545BE6" w:rsidP="00545BE6">
      <w:pPr>
        <w:spacing w:line="360" w:lineRule="auto"/>
        <w:ind w:firstLineChars="100" w:firstLine="240"/>
        <w:rPr>
          <w:rFonts w:ascii="仿宋" w:eastAsia="仿宋" w:hAnsi="仿宋" w:cs="仿宋_GB2312" w:hint="eastAsia"/>
          <w:sz w:val="24"/>
        </w:rPr>
      </w:pPr>
      <w:r w:rsidRPr="00545BE6">
        <w:rPr>
          <w:rFonts w:ascii="仿宋" w:eastAsia="仿宋" w:hAnsi="仿宋" w:cs="仿宋_GB2312" w:hint="eastAsia"/>
          <w:sz w:val="24"/>
        </w:rPr>
        <w:t xml:space="preserve">第五章 </w:t>
      </w:r>
      <w:r w:rsidRPr="00545BE6">
        <w:rPr>
          <w:rFonts w:ascii="仿宋" w:eastAsia="仿宋" w:hAnsi="仿宋" w:cs="微软雅黑" w:hint="eastAsia"/>
          <w:sz w:val="24"/>
        </w:rPr>
        <w:t>抽</w:t>
      </w:r>
      <w:r w:rsidRPr="00545BE6">
        <w:rPr>
          <w:rFonts w:ascii="仿宋" w:eastAsia="仿宋" w:hAnsi="仿宋" w:cs="___WRD_EMBED_SUB_44" w:hint="eastAsia"/>
          <w:sz w:val="24"/>
        </w:rPr>
        <w:t>出</w:t>
      </w:r>
      <w:r w:rsidRPr="00545BE6">
        <w:rPr>
          <w:rFonts w:ascii="仿宋" w:eastAsia="仿宋" w:hAnsi="仿宋" w:cs="微软雅黑" w:hint="eastAsia"/>
          <w:sz w:val="24"/>
        </w:rPr>
        <w:t>物化</w:t>
      </w:r>
      <w:r w:rsidRPr="00545BE6">
        <w:rPr>
          <w:rFonts w:ascii="仿宋" w:eastAsia="仿宋" w:hAnsi="仿宋" w:cs="___WRD_EMBED_SUB_44" w:hint="eastAsia"/>
          <w:sz w:val="24"/>
        </w:rPr>
        <w:t>学</w:t>
      </w:r>
    </w:p>
    <w:p w14:paraId="70A3D4E1" w14:textId="77777777" w:rsidR="00545BE6" w:rsidRPr="00545BE6" w:rsidRDefault="00545BE6" w:rsidP="00545BE6">
      <w:pPr>
        <w:spacing w:line="360" w:lineRule="auto"/>
        <w:ind w:firstLineChars="100" w:firstLine="240"/>
        <w:rPr>
          <w:rFonts w:ascii="仿宋" w:eastAsia="仿宋" w:hAnsi="仿宋" w:cs="仿宋_GB2312" w:hint="eastAsia"/>
          <w:sz w:val="24"/>
        </w:rPr>
      </w:pPr>
      <w:r w:rsidRPr="00545BE6">
        <w:rPr>
          <w:rFonts w:ascii="仿宋" w:eastAsia="仿宋" w:hAnsi="仿宋" w:cs="仿宋_GB2312" w:hint="eastAsia"/>
          <w:sz w:val="24"/>
        </w:rPr>
        <w:t>重点：掌握</w:t>
      </w:r>
      <w:r w:rsidRPr="00545BE6">
        <w:rPr>
          <w:rFonts w:ascii="仿宋" w:eastAsia="仿宋" w:hAnsi="仿宋" w:cs="微软雅黑" w:hint="eastAsia"/>
          <w:sz w:val="24"/>
        </w:rPr>
        <w:t>抽</w:t>
      </w:r>
      <w:r w:rsidRPr="00545BE6">
        <w:rPr>
          <w:rFonts w:ascii="仿宋" w:eastAsia="仿宋" w:hAnsi="仿宋" w:cs="___WRD_EMBED_SUB_44" w:hint="eastAsia"/>
          <w:sz w:val="24"/>
        </w:rPr>
        <w:t>出</w:t>
      </w:r>
      <w:r w:rsidRPr="00545BE6">
        <w:rPr>
          <w:rFonts w:ascii="仿宋" w:eastAsia="仿宋" w:hAnsi="仿宋" w:cs="微软雅黑" w:hint="eastAsia"/>
          <w:sz w:val="24"/>
        </w:rPr>
        <w:t>物</w:t>
      </w:r>
      <w:r w:rsidRPr="00545BE6">
        <w:rPr>
          <w:rFonts w:ascii="仿宋" w:eastAsia="仿宋" w:hAnsi="仿宋" w:cs="___WRD_EMBED_SUB_44" w:hint="eastAsia"/>
          <w:sz w:val="24"/>
        </w:rPr>
        <w:t>在制</w:t>
      </w:r>
      <w:r w:rsidRPr="00545BE6">
        <w:rPr>
          <w:rFonts w:ascii="仿宋" w:eastAsia="仿宋" w:hAnsi="仿宋" w:cs="微软雅黑" w:hint="eastAsia"/>
          <w:sz w:val="24"/>
        </w:rPr>
        <w:t>浆造纸</w:t>
      </w:r>
      <w:r w:rsidRPr="00545BE6">
        <w:rPr>
          <w:rFonts w:ascii="仿宋" w:eastAsia="仿宋" w:hAnsi="仿宋" w:cs="___WRD_EMBED_SUB_44" w:hint="eastAsia"/>
          <w:sz w:val="24"/>
        </w:rPr>
        <w:t>过程中的变</w:t>
      </w:r>
      <w:r w:rsidRPr="00545BE6">
        <w:rPr>
          <w:rFonts w:ascii="仿宋" w:eastAsia="仿宋" w:hAnsi="仿宋" w:cs="微软雅黑" w:hint="eastAsia"/>
          <w:sz w:val="24"/>
        </w:rPr>
        <w:t>化</w:t>
      </w:r>
      <w:r w:rsidRPr="00545BE6">
        <w:rPr>
          <w:rFonts w:ascii="仿宋" w:eastAsia="仿宋" w:hAnsi="仿宋" w:cs="___WRD_EMBED_SUB_44" w:hint="eastAsia"/>
          <w:sz w:val="24"/>
        </w:rPr>
        <w:t>。</w:t>
      </w:r>
    </w:p>
    <w:p w14:paraId="582AAF34" w14:textId="77777777" w:rsidR="00545BE6" w:rsidRPr="00545BE6" w:rsidRDefault="00545BE6" w:rsidP="00545BE6">
      <w:pPr>
        <w:spacing w:line="360" w:lineRule="auto"/>
        <w:ind w:firstLineChars="100" w:firstLine="240"/>
        <w:rPr>
          <w:rFonts w:ascii="仿宋" w:eastAsia="仿宋" w:hAnsi="仿宋" w:cs="仿宋_GB2312" w:hint="eastAsia"/>
          <w:sz w:val="24"/>
        </w:rPr>
      </w:pPr>
      <w:r w:rsidRPr="00545BE6">
        <w:rPr>
          <w:rFonts w:ascii="仿宋" w:eastAsia="仿宋" w:hAnsi="仿宋" w:cs="仿宋_GB2312" w:hint="eastAsia"/>
          <w:sz w:val="24"/>
        </w:rPr>
        <w:t>第</w:t>
      </w:r>
      <w:r w:rsidRPr="00545BE6">
        <w:rPr>
          <w:rFonts w:ascii="仿宋" w:eastAsia="仿宋" w:hAnsi="仿宋" w:cs="微软雅黑" w:hint="eastAsia"/>
          <w:sz w:val="24"/>
        </w:rPr>
        <w:t>六</w:t>
      </w:r>
      <w:r w:rsidRPr="00545BE6">
        <w:rPr>
          <w:rFonts w:ascii="仿宋" w:eastAsia="仿宋" w:hAnsi="仿宋" w:cs="___WRD_EMBED_SUB_44" w:hint="eastAsia"/>
          <w:sz w:val="24"/>
        </w:rPr>
        <w:t>章</w:t>
      </w:r>
      <w:r w:rsidRPr="00545BE6">
        <w:rPr>
          <w:rFonts w:ascii="仿宋" w:eastAsia="仿宋" w:hAnsi="仿宋" w:cs="仿宋_GB2312" w:hint="eastAsia"/>
          <w:sz w:val="24"/>
        </w:rPr>
        <w:t xml:space="preserve"> </w:t>
      </w:r>
      <w:r w:rsidRPr="00545BE6">
        <w:rPr>
          <w:rFonts w:ascii="仿宋" w:eastAsia="仿宋" w:hAnsi="仿宋" w:cs="微软雅黑" w:hint="eastAsia"/>
          <w:sz w:val="24"/>
        </w:rPr>
        <w:t>淀粉化</w:t>
      </w:r>
      <w:r w:rsidRPr="00545BE6">
        <w:rPr>
          <w:rFonts w:ascii="仿宋" w:eastAsia="仿宋" w:hAnsi="仿宋" w:cs="___WRD_EMBED_SUB_44" w:hint="eastAsia"/>
          <w:sz w:val="24"/>
        </w:rPr>
        <w:t>学</w:t>
      </w:r>
    </w:p>
    <w:p w14:paraId="78903448" w14:textId="338EA2DC" w:rsidR="00545BE6" w:rsidRPr="00545BE6" w:rsidDel="006A6340" w:rsidRDefault="00545BE6" w:rsidP="00545BE6">
      <w:pPr>
        <w:spacing w:line="360" w:lineRule="auto"/>
        <w:ind w:firstLineChars="100" w:firstLine="240"/>
        <w:rPr>
          <w:del w:id="23" w:author="Guihua Yang" w:date="2024-11-05T17:04:00Z" w16du:dateUtc="2024-11-05T09:04:00Z"/>
          <w:rFonts w:ascii="仿宋" w:eastAsia="仿宋" w:hAnsi="仿宋" w:cs="仿宋_GB2312" w:hint="eastAsia"/>
          <w:sz w:val="24"/>
        </w:rPr>
      </w:pPr>
      <w:del w:id="24" w:author="Guihua Yang" w:date="2024-11-05T17:04:00Z" w16du:dateUtc="2024-11-05T09:04:00Z">
        <w:r w:rsidRPr="00545BE6" w:rsidDel="006A6340">
          <w:rPr>
            <w:rFonts w:ascii="仿宋" w:eastAsia="仿宋" w:hAnsi="仿宋" w:cs="仿宋_GB2312" w:hint="eastAsia"/>
            <w:sz w:val="24"/>
          </w:rPr>
          <w:delText>基本要求：了解</w:delText>
        </w:r>
        <w:r w:rsidRPr="00545BE6" w:rsidDel="006A6340">
          <w:rPr>
            <w:rFonts w:ascii="仿宋" w:eastAsia="仿宋" w:hAnsi="仿宋" w:cs="微软雅黑" w:hint="eastAsia"/>
            <w:sz w:val="24"/>
          </w:rPr>
          <w:delText>淀粉</w:delText>
        </w:r>
        <w:r w:rsidRPr="00545BE6" w:rsidDel="006A6340">
          <w:rPr>
            <w:rFonts w:ascii="仿宋" w:eastAsia="仿宋" w:hAnsi="仿宋" w:cs="___WRD_EMBED_SUB_44" w:hint="eastAsia"/>
            <w:sz w:val="24"/>
          </w:rPr>
          <w:delText>的基本结</w:delText>
        </w:r>
        <w:r w:rsidRPr="00545BE6" w:rsidDel="006A6340">
          <w:rPr>
            <w:rFonts w:ascii="仿宋" w:eastAsia="仿宋" w:hAnsi="仿宋" w:cs="微软雅黑" w:hint="eastAsia"/>
            <w:sz w:val="24"/>
          </w:rPr>
          <w:delText>构</w:delText>
        </w:r>
        <w:r w:rsidRPr="00545BE6" w:rsidDel="006A6340">
          <w:rPr>
            <w:rFonts w:ascii="仿宋" w:eastAsia="仿宋" w:hAnsi="仿宋" w:cs="___WRD_EMBED_SUB_44" w:hint="eastAsia"/>
            <w:sz w:val="24"/>
          </w:rPr>
          <w:delText>、</w:delText>
        </w:r>
        <w:r w:rsidRPr="00545BE6" w:rsidDel="006A6340">
          <w:rPr>
            <w:rFonts w:ascii="仿宋" w:eastAsia="仿宋" w:hAnsi="仿宋" w:cs="微软雅黑" w:hint="eastAsia"/>
            <w:sz w:val="24"/>
          </w:rPr>
          <w:delText>物</w:delText>
        </w:r>
        <w:r w:rsidRPr="00545BE6" w:rsidDel="006A6340">
          <w:rPr>
            <w:rFonts w:ascii="仿宋" w:eastAsia="仿宋" w:hAnsi="仿宋" w:cs="___WRD_EMBED_SUB_44" w:hint="eastAsia"/>
            <w:sz w:val="24"/>
          </w:rPr>
          <w:delText>理性质、</w:delText>
        </w:r>
        <w:r w:rsidRPr="00545BE6" w:rsidDel="006A6340">
          <w:rPr>
            <w:rFonts w:ascii="仿宋" w:eastAsia="仿宋" w:hAnsi="仿宋" w:cs="微软雅黑" w:hint="eastAsia"/>
            <w:sz w:val="24"/>
          </w:rPr>
          <w:delText>化</w:delText>
        </w:r>
        <w:r w:rsidRPr="00545BE6" w:rsidDel="006A6340">
          <w:rPr>
            <w:rFonts w:ascii="仿宋" w:eastAsia="仿宋" w:hAnsi="仿宋" w:cs="___WRD_EMBED_SUB_44" w:hint="eastAsia"/>
            <w:sz w:val="24"/>
          </w:rPr>
          <w:delText>学性质及其在</w:delText>
        </w:r>
        <w:r w:rsidRPr="00545BE6" w:rsidDel="006A6340">
          <w:rPr>
            <w:rFonts w:ascii="仿宋" w:eastAsia="仿宋" w:hAnsi="仿宋" w:cs="微软雅黑" w:hint="eastAsia"/>
            <w:sz w:val="24"/>
          </w:rPr>
          <w:delText>造纸</w:delText>
        </w:r>
        <w:r w:rsidRPr="00545BE6" w:rsidDel="006A6340">
          <w:rPr>
            <w:rFonts w:ascii="仿宋" w:eastAsia="仿宋" w:hAnsi="仿宋" w:cs="___WRD_EMBED_SUB_44" w:hint="eastAsia"/>
            <w:sz w:val="24"/>
          </w:rPr>
          <w:delText>工业上的应用。</w:delText>
        </w:r>
      </w:del>
    </w:p>
    <w:p w14:paraId="4F32988E" w14:textId="77777777" w:rsidR="00545BE6" w:rsidRPr="00545BE6" w:rsidRDefault="00545BE6" w:rsidP="00545BE6">
      <w:pPr>
        <w:spacing w:line="360" w:lineRule="auto"/>
        <w:ind w:firstLineChars="100" w:firstLine="240"/>
        <w:rPr>
          <w:rFonts w:ascii="仿宋" w:eastAsia="仿宋" w:hAnsi="仿宋" w:cs="仿宋_GB2312" w:hint="eastAsia"/>
          <w:sz w:val="24"/>
        </w:rPr>
      </w:pPr>
      <w:r w:rsidRPr="00545BE6">
        <w:rPr>
          <w:rFonts w:ascii="仿宋" w:eastAsia="仿宋" w:hAnsi="仿宋" w:cs="仿宋_GB2312" w:hint="eastAsia"/>
          <w:sz w:val="24"/>
        </w:rPr>
        <w:t>重点：掌握</w:t>
      </w:r>
      <w:r w:rsidRPr="00545BE6">
        <w:rPr>
          <w:rFonts w:ascii="仿宋" w:eastAsia="仿宋" w:hAnsi="仿宋" w:cs="微软雅黑" w:hint="eastAsia"/>
          <w:sz w:val="24"/>
        </w:rPr>
        <w:t>淀粉</w:t>
      </w:r>
      <w:r w:rsidRPr="00545BE6">
        <w:rPr>
          <w:rFonts w:ascii="仿宋" w:eastAsia="仿宋" w:hAnsi="仿宋" w:cs="___WRD_EMBED_SUB_44" w:hint="eastAsia"/>
          <w:sz w:val="24"/>
        </w:rPr>
        <w:t>的</w:t>
      </w:r>
      <w:r w:rsidRPr="00545BE6">
        <w:rPr>
          <w:rFonts w:ascii="仿宋" w:eastAsia="仿宋" w:hAnsi="仿宋" w:cs="微软雅黑" w:hint="eastAsia"/>
          <w:sz w:val="24"/>
        </w:rPr>
        <w:t>化</w:t>
      </w:r>
      <w:r w:rsidRPr="00545BE6">
        <w:rPr>
          <w:rFonts w:ascii="仿宋" w:eastAsia="仿宋" w:hAnsi="仿宋" w:cs="___WRD_EMBED_SUB_44" w:hint="eastAsia"/>
          <w:sz w:val="24"/>
        </w:rPr>
        <w:t>学结</w:t>
      </w:r>
      <w:r w:rsidRPr="00545BE6">
        <w:rPr>
          <w:rFonts w:ascii="仿宋" w:eastAsia="仿宋" w:hAnsi="仿宋" w:cs="微软雅黑" w:hint="eastAsia"/>
          <w:sz w:val="24"/>
        </w:rPr>
        <w:t>构</w:t>
      </w:r>
      <w:r w:rsidRPr="00545BE6">
        <w:rPr>
          <w:rFonts w:ascii="仿宋" w:eastAsia="仿宋" w:hAnsi="仿宋" w:cs="___WRD_EMBED_SUB_44" w:hint="eastAsia"/>
          <w:sz w:val="24"/>
        </w:rPr>
        <w:t>和</w:t>
      </w:r>
      <w:r w:rsidRPr="00545BE6">
        <w:rPr>
          <w:rFonts w:ascii="仿宋" w:eastAsia="仿宋" w:hAnsi="仿宋" w:cs="微软雅黑" w:hint="eastAsia"/>
          <w:sz w:val="24"/>
        </w:rPr>
        <w:t>反</w:t>
      </w:r>
      <w:r w:rsidRPr="00545BE6">
        <w:rPr>
          <w:rFonts w:ascii="仿宋" w:eastAsia="仿宋" w:hAnsi="仿宋" w:cs="___WRD_EMBED_SUB_44" w:hint="eastAsia"/>
          <w:sz w:val="24"/>
        </w:rPr>
        <w:t>应性能。</w:t>
      </w:r>
    </w:p>
    <w:p w14:paraId="631356BA" w14:textId="77777777" w:rsidR="00545BE6" w:rsidRPr="00545BE6" w:rsidRDefault="00545BE6" w:rsidP="00545BE6">
      <w:pPr>
        <w:spacing w:line="360" w:lineRule="auto"/>
        <w:ind w:firstLineChars="100" w:firstLine="240"/>
        <w:rPr>
          <w:rFonts w:ascii="仿宋" w:eastAsia="仿宋" w:hAnsi="仿宋" w:cs="仿宋_GB2312" w:hint="eastAsia"/>
          <w:sz w:val="24"/>
        </w:rPr>
      </w:pPr>
      <w:r w:rsidRPr="00545BE6">
        <w:rPr>
          <w:rFonts w:ascii="仿宋" w:eastAsia="仿宋" w:hAnsi="仿宋" w:cs="仿宋_GB2312" w:hint="eastAsia"/>
          <w:sz w:val="24"/>
        </w:rPr>
        <w:t>第</w:t>
      </w:r>
      <w:r w:rsidRPr="00545BE6">
        <w:rPr>
          <w:rFonts w:ascii="仿宋" w:eastAsia="仿宋" w:hAnsi="仿宋" w:cs="微软雅黑" w:hint="eastAsia"/>
          <w:sz w:val="24"/>
        </w:rPr>
        <w:t>七</w:t>
      </w:r>
      <w:r w:rsidRPr="00545BE6">
        <w:rPr>
          <w:rFonts w:ascii="仿宋" w:eastAsia="仿宋" w:hAnsi="仿宋" w:cs="___WRD_EMBED_SUB_44" w:hint="eastAsia"/>
          <w:sz w:val="24"/>
        </w:rPr>
        <w:t>章</w:t>
      </w:r>
      <w:r w:rsidRPr="00545BE6">
        <w:rPr>
          <w:rFonts w:ascii="仿宋" w:eastAsia="仿宋" w:hAnsi="仿宋" w:cs="仿宋_GB2312" w:hint="eastAsia"/>
          <w:sz w:val="24"/>
        </w:rPr>
        <w:t xml:space="preserve"> </w:t>
      </w:r>
      <w:r w:rsidRPr="00545BE6">
        <w:rPr>
          <w:rFonts w:ascii="仿宋" w:eastAsia="仿宋" w:hAnsi="仿宋" w:cs="微软雅黑" w:hint="eastAsia"/>
          <w:sz w:val="24"/>
        </w:rPr>
        <w:t>植物胶化</w:t>
      </w:r>
      <w:r w:rsidRPr="00545BE6">
        <w:rPr>
          <w:rFonts w:ascii="仿宋" w:eastAsia="仿宋" w:hAnsi="仿宋" w:cs="___WRD_EMBED_SUB_44" w:hint="eastAsia"/>
          <w:sz w:val="24"/>
        </w:rPr>
        <w:t>学</w:t>
      </w:r>
    </w:p>
    <w:p w14:paraId="77F300EC" w14:textId="77777777" w:rsidR="00545BE6" w:rsidRPr="00545BE6" w:rsidRDefault="00545BE6" w:rsidP="00545BE6">
      <w:pPr>
        <w:spacing w:line="360" w:lineRule="auto"/>
        <w:ind w:firstLineChars="100" w:firstLine="240"/>
        <w:rPr>
          <w:rFonts w:ascii="仿宋" w:eastAsia="仿宋" w:hAnsi="仿宋" w:hint="eastAsia"/>
          <w:sz w:val="24"/>
        </w:rPr>
      </w:pPr>
      <w:r w:rsidRPr="00545BE6">
        <w:rPr>
          <w:rFonts w:ascii="仿宋" w:eastAsia="仿宋" w:hAnsi="仿宋" w:cs="仿宋_GB2312" w:hint="eastAsia"/>
          <w:sz w:val="24"/>
        </w:rPr>
        <w:t>重点：掌握</w:t>
      </w:r>
      <w:r w:rsidRPr="00545BE6">
        <w:rPr>
          <w:rFonts w:ascii="仿宋" w:eastAsia="仿宋" w:hAnsi="仿宋" w:cs="微软雅黑" w:hint="eastAsia"/>
          <w:sz w:val="24"/>
        </w:rPr>
        <w:t>植物胶</w:t>
      </w:r>
      <w:r w:rsidRPr="00545BE6">
        <w:rPr>
          <w:rFonts w:ascii="仿宋" w:eastAsia="仿宋" w:hAnsi="仿宋" w:cs="___WRD_EMBED_SUB_44" w:hint="eastAsia"/>
          <w:sz w:val="24"/>
        </w:rPr>
        <w:t>的</w:t>
      </w:r>
      <w:r w:rsidRPr="00545BE6">
        <w:rPr>
          <w:rFonts w:ascii="仿宋" w:eastAsia="仿宋" w:hAnsi="仿宋" w:cs="微软雅黑" w:hint="eastAsia"/>
          <w:sz w:val="24"/>
        </w:rPr>
        <w:t>化</w:t>
      </w:r>
      <w:r w:rsidRPr="00545BE6">
        <w:rPr>
          <w:rFonts w:ascii="仿宋" w:eastAsia="仿宋" w:hAnsi="仿宋" w:cs="___WRD_EMBED_SUB_44" w:hint="eastAsia"/>
          <w:sz w:val="24"/>
        </w:rPr>
        <w:t>学结</w:t>
      </w:r>
      <w:r w:rsidRPr="00545BE6">
        <w:rPr>
          <w:rFonts w:ascii="仿宋" w:eastAsia="仿宋" w:hAnsi="仿宋" w:cs="微软雅黑" w:hint="eastAsia"/>
          <w:sz w:val="24"/>
        </w:rPr>
        <w:t>构</w:t>
      </w:r>
      <w:r w:rsidRPr="00545BE6">
        <w:rPr>
          <w:rFonts w:ascii="仿宋" w:eastAsia="仿宋" w:hAnsi="仿宋" w:cs="___WRD_EMBED_SUB_44" w:hint="eastAsia"/>
          <w:sz w:val="24"/>
        </w:rPr>
        <w:t>和</w:t>
      </w:r>
      <w:r w:rsidRPr="00545BE6">
        <w:rPr>
          <w:rFonts w:ascii="仿宋" w:eastAsia="仿宋" w:hAnsi="仿宋" w:cs="微软雅黑" w:hint="eastAsia"/>
          <w:sz w:val="24"/>
        </w:rPr>
        <w:t>反</w:t>
      </w:r>
      <w:r w:rsidRPr="00545BE6">
        <w:rPr>
          <w:rFonts w:ascii="仿宋" w:eastAsia="仿宋" w:hAnsi="仿宋" w:cs="___WRD_EMBED_SUB_44" w:hint="eastAsia"/>
          <w:sz w:val="24"/>
        </w:rPr>
        <w:t>应性能。</w:t>
      </w:r>
    </w:p>
    <w:p w14:paraId="40775864" w14:textId="77777777" w:rsidR="00DF593C" w:rsidRDefault="00B2694A">
      <w:pPr>
        <w:spacing w:line="360" w:lineRule="auto"/>
        <w:ind w:firstLineChars="200" w:firstLine="482"/>
        <w:rPr>
          <w:rFonts w:ascii="黑体" w:eastAsia="黑体" w:hAnsi="黑体" w:cs="黑体" w:hint="eastAsia"/>
          <w:b/>
          <w:sz w:val="24"/>
        </w:rPr>
      </w:pPr>
      <w:r>
        <w:rPr>
          <w:rFonts w:ascii="黑体" w:eastAsia="黑体" w:hAnsi="黑体" w:cs="黑体" w:hint="eastAsia"/>
          <w:b/>
          <w:sz w:val="24"/>
        </w:rPr>
        <w:t>（二）教学难点</w:t>
      </w:r>
    </w:p>
    <w:p w14:paraId="3D86DB81" w14:textId="77777777" w:rsidR="00545BE6" w:rsidRPr="00545BE6" w:rsidRDefault="00545BE6" w:rsidP="00545BE6">
      <w:pPr>
        <w:ind w:firstLineChars="100" w:firstLine="240"/>
        <w:rPr>
          <w:rFonts w:ascii="仿宋" w:eastAsia="仿宋" w:hAnsi="仿宋" w:cs="仿宋_GB2312" w:hint="eastAsia"/>
          <w:sz w:val="24"/>
        </w:rPr>
      </w:pPr>
      <w:r w:rsidRPr="00545BE6">
        <w:rPr>
          <w:rFonts w:ascii="仿宋" w:eastAsia="仿宋" w:hAnsi="仿宋" w:cs="仿宋_GB2312" w:hint="eastAsia"/>
          <w:sz w:val="24"/>
        </w:rPr>
        <w:t xml:space="preserve">第一章 </w:t>
      </w:r>
      <w:r w:rsidRPr="00545BE6">
        <w:rPr>
          <w:rFonts w:ascii="仿宋" w:eastAsia="仿宋" w:hAnsi="仿宋" w:cs="微软雅黑" w:hint="eastAsia"/>
          <w:sz w:val="24"/>
        </w:rPr>
        <w:t>造纸植物</w:t>
      </w:r>
      <w:r w:rsidRPr="00545BE6">
        <w:rPr>
          <w:rFonts w:ascii="仿宋" w:eastAsia="仿宋" w:hAnsi="仿宋" w:cs="___WRD_EMBED_SUB_44" w:hint="eastAsia"/>
          <w:sz w:val="24"/>
        </w:rPr>
        <w:t>资源概论</w:t>
      </w:r>
    </w:p>
    <w:p w14:paraId="799FC245" w14:textId="5CAB5B94" w:rsidR="00545BE6" w:rsidRPr="00545BE6" w:rsidRDefault="00545BE6" w:rsidP="00545BE6">
      <w:pPr>
        <w:spacing w:line="360" w:lineRule="auto"/>
        <w:ind w:firstLineChars="100" w:firstLine="240"/>
        <w:rPr>
          <w:rFonts w:ascii="仿宋" w:eastAsia="仿宋" w:hAnsi="仿宋" w:cs="仿宋_GB2312" w:hint="eastAsia"/>
          <w:sz w:val="24"/>
        </w:rPr>
      </w:pPr>
      <w:r w:rsidRPr="00545BE6">
        <w:rPr>
          <w:rFonts w:ascii="仿宋" w:eastAsia="仿宋" w:hAnsi="仿宋" w:cs="微软雅黑" w:hint="eastAsia"/>
          <w:sz w:val="24"/>
        </w:rPr>
        <w:t>难</w:t>
      </w:r>
      <w:r w:rsidRPr="00545BE6">
        <w:rPr>
          <w:rFonts w:ascii="仿宋" w:eastAsia="仿宋" w:hAnsi="仿宋" w:cs="___WRD_EMBED_SUB_44" w:hint="eastAsia"/>
          <w:sz w:val="24"/>
        </w:rPr>
        <w:t>点：</w:t>
      </w:r>
      <w:r w:rsidRPr="00545BE6">
        <w:rPr>
          <w:rFonts w:ascii="仿宋" w:eastAsia="仿宋" w:hAnsi="仿宋" w:cs="微软雅黑" w:hint="eastAsia"/>
          <w:sz w:val="24"/>
        </w:rPr>
        <w:t>植物纤维</w:t>
      </w:r>
      <w:r w:rsidRPr="00545BE6">
        <w:rPr>
          <w:rFonts w:ascii="仿宋" w:eastAsia="仿宋" w:hAnsi="仿宋" w:cs="___WRD_EMBED_SUB_44" w:hint="eastAsia"/>
          <w:sz w:val="24"/>
        </w:rPr>
        <w:t>原料的生</w:t>
      </w:r>
      <w:r w:rsidRPr="00545BE6">
        <w:rPr>
          <w:rFonts w:ascii="仿宋" w:eastAsia="仿宋" w:hAnsi="仿宋" w:cs="微软雅黑" w:hint="eastAsia"/>
          <w:sz w:val="24"/>
        </w:rPr>
        <w:t>物</w:t>
      </w:r>
      <w:r w:rsidRPr="00545BE6">
        <w:rPr>
          <w:rFonts w:ascii="仿宋" w:eastAsia="仿宋" w:hAnsi="仿宋" w:cs="___WRD_EMBED_SUB_44" w:hint="eastAsia"/>
          <w:sz w:val="24"/>
        </w:rPr>
        <w:t>结</w:t>
      </w:r>
      <w:r w:rsidRPr="00545BE6">
        <w:rPr>
          <w:rFonts w:ascii="仿宋" w:eastAsia="仿宋" w:hAnsi="仿宋" w:cs="微软雅黑" w:hint="eastAsia"/>
          <w:sz w:val="24"/>
        </w:rPr>
        <w:t>构</w:t>
      </w:r>
      <w:del w:id="25" w:author="Guihua Yang" w:date="2024-11-05T17:06:00Z" w16du:dateUtc="2024-11-05T09:06:00Z">
        <w:r w:rsidRPr="00545BE6" w:rsidDel="002B6586">
          <w:rPr>
            <w:rFonts w:ascii="仿宋" w:eastAsia="仿宋" w:hAnsi="仿宋" w:cs="___WRD_EMBED_SUB_44" w:hint="eastAsia"/>
            <w:sz w:val="24"/>
          </w:rPr>
          <w:delText>和结</w:delText>
        </w:r>
        <w:r w:rsidRPr="00545BE6" w:rsidDel="002B6586">
          <w:rPr>
            <w:rFonts w:ascii="仿宋" w:eastAsia="仿宋" w:hAnsi="仿宋" w:cs="微软雅黑" w:hint="eastAsia"/>
            <w:sz w:val="24"/>
          </w:rPr>
          <w:delText>构</w:delText>
        </w:r>
      </w:del>
      <w:r w:rsidRPr="00545BE6">
        <w:rPr>
          <w:rFonts w:ascii="仿宋" w:eastAsia="仿宋" w:hAnsi="仿宋" w:cs="___WRD_EMBED_SUB_44" w:hint="eastAsia"/>
          <w:sz w:val="24"/>
        </w:rPr>
        <w:t>上的</w:t>
      </w:r>
      <w:r w:rsidRPr="00545BE6">
        <w:rPr>
          <w:rFonts w:ascii="仿宋" w:eastAsia="仿宋" w:hAnsi="仿宋" w:cs="微软雅黑" w:hint="eastAsia"/>
          <w:sz w:val="24"/>
        </w:rPr>
        <w:t>差</w:t>
      </w:r>
      <w:r w:rsidRPr="00545BE6">
        <w:rPr>
          <w:rFonts w:ascii="仿宋" w:eastAsia="仿宋" w:hAnsi="仿宋" w:cs="___WRD_EMBED_SUB_44" w:hint="eastAsia"/>
          <w:sz w:val="24"/>
        </w:rPr>
        <w:t>别。</w:t>
      </w:r>
    </w:p>
    <w:p w14:paraId="00ECCC2E" w14:textId="77777777" w:rsidR="00545BE6" w:rsidRPr="00545BE6" w:rsidRDefault="00545BE6" w:rsidP="00545BE6">
      <w:pPr>
        <w:spacing w:line="360" w:lineRule="auto"/>
        <w:ind w:firstLineChars="100" w:firstLine="240"/>
        <w:rPr>
          <w:rFonts w:ascii="仿宋" w:eastAsia="仿宋" w:hAnsi="仿宋" w:cs="仿宋_GB2312" w:hint="eastAsia"/>
          <w:sz w:val="24"/>
        </w:rPr>
      </w:pPr>
      <w:r w:rsidRPr="00545BE6">
        <w:rPr>
          <w:rFonts w:ascii="仿宋" w:eastAsia="仿宋" w:hAnsi="仿宋" w:cs="仿宋_GB2312" w:hint="eastAsia"/>
          <w:sz w:val="24"/>
        </w:rPr>
        <w:t xml:space="preserve">第二章 </w:t>
      </w:r>
      <w:r w:rsidRPr="00545BE6">
        <w:rPr>
          <w:rFonts w:ascii="仿宋" w:eastAsia="仿宋" w:hAnsi="仿宋" w:cs="微软雅黑" w:hint="eastAsia"/>
          <w:sz w:val="24"/>
        </w:rPr>
        <w:t>纤维素化</w:t>
      </w:r>
      <w:r w:rsidRPr="00545BE6">
        <w:rPr>
          <w:rFonts w:ascii="仿宋" w:eastAsia="仿宋" w:hAnsi="仿宋" w:cs="___WRD_EMBED_SUB_44" w:hint="eastAsia"/>
          <w:sz w:val="24"/>
        </w:rPr>
        <w:t>学</w:t>
      </w:r>
    </w:p>
    <w:p w14:paraId="17619E9C" w14:textId="77777777" w:rsidR="00545BE6" w:rsidRPr="00545BE6" w:rsidRDefault="00545BE6" w:rsidP="00545BE6">
      <w:pPr>
        <w:spacing w:line="360" w:lineRule="auto"/>
        <w:ind w:firstLineChars="100" w:firstLine="240"/>
        <w:rPr>
          <w:rFonts w:ascii="仿宋" w:eastAsia="仿宋" w:hAnsi="仿宋" w:cs="仿宋_GB2312" w:hint="eastAsia"/>
          <w:sz w:val="24"/>
        </w:rPr>
      </w:pPr>
      <w:r w:rsidRPr="00545BE6">
        <w:rPr>
          <w:rFonts w:ascii="仿宋" w:eastAsia="仿宋" w:hAnsi="仿宋" w:cs="微软雅黑" w:hint="eastAsia"/>
          <w:sz w:val="24"/>
        </w:rPr>
        <w:t>难</w:t>
      </w:r>
      <w:r w:rsidRPr="00545BE6">
        <w:rPr>
          <w:rFonts w:ascii="仿宋" w:eastAsia="仿宋" w:hAnsi="仿宋" w:cs="___WRD_EMBED_SUB_44" w:hint="eastAsia"/>
          <w:sz w:val="24"/>
        </w:rPr>
        <w:t>点：理解</w:t>
      </w:r>
      <w:r w:rsidRPr="00545BE6">
        <w:rPr>
          <w:rFonts w:ascii="仿宋" w:eastAsia="仿宋" w:hAnsi="仿宋" w:cs="微软雅黑" w:hint="eastAsia"/>
          <w:sz w:val="24"/>
        </w:rPr>
        <w:t>纤维素</w:t>
      </w:r>
      <w:r w:rsidRPr="00545BE6">
        <w:rPr>
          <w:rFonts w:ascii="仿宋" w:eastAsia="仿宋" w:hAnsi="仿宋" w:cs="___WRD_EMBED_SUB_44" w:hint="eastAsia"/>
          <w:sz w:val="24"/>
        </w:rPr>
        <w:t>的结</w:t>
      </w:r>
      <w:r w:rsidRPr="00545BE6">
        <w:rPr>
          <w:rFonts w:ascii="仿宋" w:eastAsia="仿宋" w:hAnsi="仿宋" w:cs="微软雅黑" w:hint="eastAsia"/>
          <w:sz w:val="24"/>
        </w:rPr>
        <w:t>晶</w:t>
      </w:r>
      <w:r w:rsidRPr="00545BE6">
        <w:rPr>
          <w:rFonts w:ascii="仿宋" w:eastAsia="仿宋" w:hAnsi="仿宋" w:cs="___WRD_EMBED_SUB_44" w:hint="eastAsia"/>
          <w:sz w:val="24"/>
        </w:rPr>
        <w:t>结</w:t>
      </w:r>
      <w:r w:rsidRPr="00545BE6">
        <w:rPr>
          <w:rFonts w:ascii="仿宋" w:eastAsia="仿宋" w:hAnsi="仿宋" w:cs="微软雅黑" w:hint="eastAsia"/>
          <w:sz w:val="24"/>
        </w:rPr>
        <w:t>构</w:t>
      </w:r>
      <w:r w:rsidRPr="00545BE6">
        <w:rPr>
          <w:rFonts w:ascii="仿宋" w:eastAsia="仿宋" w:hAnsi="仿宋" w:cs="___WRD_EMBED_SUB_44" w:hint="eastAsia"/>
          <w:sz w:val="24"/>
        </w:rPr>
        <w:t>。</w:t>
      </w:r>
    </w:p>
    <w:p w14:paraId="170E8C5C" w14:textId="77777777" w:rsidR="00545BE6" w:rsidRPr="00545BE6" w:rsidRDefault="00545BE6" w:rsidP="00545BE6">
      <w:pPr>
        <w:spacing w:line="360" w:lineRule="auto"/>
        <w:ind w:firstLineChars="100" w:firstLine="240"/>
        <w:rPr>
          <w:rFonts w:ascii="仿宋" w:eastAsia="仿宋" w:hAnsi="仿宋" w:cs="仿宋_GB2312" w:hint="eastAsia"/>
          <w:sz w:val="24"/>
        </w:rPr>
      </w:pPr>
      <w:r w:rsidRPr="00545BE6">
        <w:rPr>
          <w:rFonts w:ascii="仿宋" w:eastAsia="仿宋" w:hAnsi="仿宋" w:cs="仿宋_GB2312" w:hint="eastAsia"/>
          <w:sz w:val="24"/>
        </w:rPr>
        <w:t xml:space="preserve">第三章 </w:t>
      </w:r>
      <w:r w:rsidRPr="00545BE6">
        <w:rPr>
          <w:rFonts w:ascii="仿宋" w:eastAsia="仿宋" w:hAnsi="仿宋" w:cs="微软雅黑" w:hint="eastAsia"/>
          <w:sz w:val="24"/>
        </w:rPr>
        <w:t>半纤维素化</w:t>
      </w:r>
      <w:r w:rsidRPr="00545BE6">
        <w:rPr>
          <w:rFonts w:ascii="仿宋" w:eastAsia="仿宋" w:hAnsi="仿宋" w:cs="___WRD_EMBED_SUB_44" w:hint="eastAsia"/>
          <w:sz w:val="24"/>
        </w:rPr>
        <w:t>学</w:t>
      </w:r>
    </w:p>
    <w:p w14:paraId="242B618E" w14:textId="77777777" w:rsidR="00545BE6" w:rsidRPr="00545BE6" w:rsidRDefault="00545BE6" w:rsidP="00545BE6">
      <w:pPr>
        <w:spacing w:line="360" w:lineRule="auto"/>
        <w:ind w:firstLineChars="100" w:firstLine="240"/>
        <w:rPr>
          <w:rFonts w:ascii="仿宋" w:eastAsia="仿宋" w:hAnsi="仿宋" w:cs="仿宋_GB2312" w:hint="eastAsia"/>
          <w:sz w:val="24"/>
        </w:rPr>
      </w:pPr>
      <w:r w:rsidRPr="00545BE6">
        <w:rPr>
          <w:rFonts w:ascii="仿宋" w:eastAsia="仿宋" w:hAnsi="仿宋" w:cs="微软雅黑" w:hint="eastAsia"/>
          <w:sz w:val="24"/>
        </w:rPr>
        <w:t>难</w:t>
      </w:r>
      <w:r w:rsidRPr="00545BE6">
        <w:rPr>
          <w:rFonts w:ascii="仿宋" w:eastAsia="仿宋" w:hAnsi="仿宋" w:cs="___WRD_EMBED_SUB_44" w:hint="eastAsia"/>
          <w:sz w:val="24"/>
        </w:rPr>
        <w:t>点：了解不同</w:t>
      </w:r>
      <w:r w:rsidRPr="00545BE6">
        <w:rPr>
          <w:rFonts w:ascii="仿宋" w:eastAsia="仿宋" w:hAnsi="仿宋" w:cs="微软雅黑" w:hint="eastAsia"/>
          <w:sz w:val="24"/>
        </w:rPr>
        <w:t>种</w:t>
      </w:r>
      <w:r w:rsidRPr="00545BE6">
        <w:rPr>
          <w:rFonts w:ascii="仿宋" w:eastAsia="仿宋" w:hAnsi="仿宋" w:cs="___WRD_EMBED_SUB_44" w:hint="eastAsia"/>
          <w:sz w:val="24"/>
        </w:rPr>
        <w:t>类</w:t>
      </w:r>
      <w:r w:rsidRPr="00545BE6">
        <w:rPr>
          <w:rFonts w:ascii="仿宋" w:eastAsia="仿宋" w:hAnsi="仿宋" w:cs="微软雅黑" w:hint="eastAsia"/>
          <w:sz w:val="24"/>
        </w:rPr>
        <w:t>植物之</w:t>
      </w:r>
      <w:r w:rsidRPr="00545BE6">
        <w:rPr>
          <w:rFonts w:ascii="仿宋" w:eastAsia="仿宋" w:hAnsi="仿宋" w:cs="___WRD_EMBED_SUB_44" w:hint="eastAsia"/>
          <w:sz w:val="24"/>
        </w:rPr>
        <w:t>间</w:t>
      </w:r>
      <w:r w:rsidRPr="00545BE6">
        <w:rPr>
          <w:rFonts w:ascii="仿宋" w:eastAsia="仿宋" w:hAnsi="仿宋" w:cs="微软雅黑" w:hint="eastAsia"/>
          <w:sz w:val="24"/>
        </w:rPr>
        <w:t>半纤维素</w:t>
      </w:r>
      <w:r w:rsidRPr="00545BE6">
        <w:rPr>
          <w:rFonts w:ascii="仿宋" w:eastAsia="仿宋" w:hAnsi="仿宋" w:cs="___WRD_EMBED_SUB_44" w:hint="eastAsia"/>
          <w:sz w:val="24"/>
        </w:rPr>
        <w:t>结</w:t>
      </w:r>
      <w:r w:rsidRPr="00545BE6">
        <w:rPr>
          <w:rFonts w:ascii="仿宋" w:eastAsia="仿宋" w:hAnsi="仿宋" w:cs="微软雅黑" w:hint="eastAsia"/>
          <w:sz w:val="24"/>
        </w:rPr>
        <w:t>构</w:t>
      </w:r>
      <w:r w:rsidRPr="00545BE6">
        <w:rPr>
          <w:rFonts w:ascii="仿宋" w:eastAsia="仿宋" w:hAnsi="仿宋" w:cs="___WRD_EMBED_SUB_44" w:hint="eastAsia"/>
          <w:sz w:val="24"/>
        </w:rPr>
        <w:t>方面的</w:t>
      </w:r>
      <w:r w:rsidRPr="00545BE6">
        <w:rPr>
          <w:rFonts w:ascii="仿宋" w:eastAsia="仿宋" w:hAnsi="仿宋" w:cs="微软雅黑" w:hint="eastAsia"/>
          <w:sz w:val="24"/>
        </w:rPr>
        <w:t>差异</w:t>
      </w:r>
      <w:r w:rsidRPr="00545BE6">
        <w:rPr>
          <w:rFonts w:ascii="仿宋" w:eastAsia="仿宋" w:hAnsi="仿宋" w:cs="___WRD_EMBED_SUB_44" w:hint="eastAsia"/>
          <w:sz w:val="24"/>
        </w:rPr>
        <w:t>。</w:t>
      </w:r>
    </w:p>
    <w:p w14:paraId="2F4A424A" w14:textId="77777777" w:rsidR="00545BE6" w:rsidRPr="00545BE6" w:rsidRDefault="00545BE6" w:rsidP="00545BE6">
      <w:pPr>
        <w:spacing w:line="360" w:lineRule="auto"/>
        <w:ind w:firstLineChars="100" w:firstLine="240"/>
        <w:rPr>
          <w:rFonts w:ascii="仿宋" w:eastAsia="仿宋" w:hAnsi="仿宋" w:cs="仿宋_GB2312" w:hint="eastAsia"/>
          <w:sz w:val="24"/>
        </w:rPr>
      </w:pPr>
      <w:r w:rsidRPr="00545BE6">
        <w:rPr>
          <w:rFonts w:ascii="仿宋" w:eastAsia="仿宋" w:hAnsi="仿宋" w:cs="仿宋_GB2312" w:hint="eastAsia"/>
          <w:sz w:val="24"/>
        </w:rPr>
        <w:t xml:space="preserve">第四章 </w:t>
      </w:r>
      <w:r w:rsidRPr="00545BE6">
        <w:rPr>
          <w:rFonts w:ascii="仿宋" w:eastAsia="仿宋" w:hAnsi="仿宋" w:cs="微软雅黑" w:hint="eastAsia"/>
          <w:sz w:val="24"/>
        </w:rPr>
        <w:t>木素化</w:t>
      </w:r>
      <w:r w:rsidRPr="00545BE6">
        <w:rPr>
          <w:rFonts w:ascii="仿宋" w:eastAsia="仿宋" w:hAnsi="仿宋" w:cs="___WRD_EMBED_SUB_44" w:hint="eastAsia"/>
          <w:sz w:val="24"/>
        </w:rPr>
        <w:t>学</w:t>
      </w:r>
    </w:p>
    <w:p w14:paraId="4EDDEDD5" w14:textId="77777777" w:rsidR="00545BE6" w:rsidRPr="00545BE6" w:rsidRDefault="00545BE6" w:rsidP="00545BE6">
      <w:pPr>
        <w:spacing w:line="360" w:lineRule="auto"/>
        <w:ind w:firstLineChars="100" w:firstLine="240"/>
        <w:rPr>
          <w:rFonts w:ascii="仿宋" w:eastAsia="仿宋" w:hAnsi="仿宋" w:cs="仿宋_GB2312" w:hint="eastAsia"/>
          <w:sz w:val="24"/>
        </w:rPr>
      </w:pPr>
      <w:r w:rsidRPr="00545BE6">
        <w:rPr>
          <w:rFonts w:ascii="仿宋" w:eastAsia="仿宋" w:hAnsi="仿宋" w:cs="微软雅黑" w:hint="eastAsia"/>
          <w:sz w:val="24"/>
        </w:rPr>
        <w:t>难</w:t>
      </w:r>
      <w:r w:rsidRPr="00545BE6">
        <w:rPr>
          <w:rFonts w:ascii="仿宋" w:eastAsia="仿宋" w:hAnsi="仿宋" w:cs="___WRD_EMBED_SUB_44" w:hint="eastAsia"/>
          <w:sz w:val="24"/>
        </w:rPr>
        <w:t>点：掌握</w:t>
      </w:r>
      <w:r w:rsidRPr="00545BE6">
        <w:rPr>
          <w:rFonts w:ascii="仿宋" w:eastAsia="仿宋" w:hAnsi="仿宋" w:cs="微软雅黑" w:hint="eastAsia"/>
          <w:sz w:val="24"/>
        </w:rPr>
        <w:t>木素</w:t>
      </w:r>
      <w:r w:rsidRPr="00545BE6">
        <w:rPr>
          <w:rFonts w:ascii="仿宋" w:eastAsia="仿宋" w:hAnsi="仿宋" w:cs="___WRD_EMBED_SUB_44" w:hint="eastAsia"/>
          <w:sz w:val="24"/>
        </w:rPr>
        <w:t>结</w:t>
      </w:r>
      <w:r w:rsidRPr="00545BE6">
        <w:rPr>
          <w:rFonts w:ascii="仿宋" w:eastAsia="仿宋" w:hAnsi="仿宋" w:cs="微软雅黑" w:hint="eastAsia"/>
          <w:sz w:val="24"/>
        </w:rPr>
        <w:t>构</w:t>
      </w:r>
      <w:r w:rsidRPr="00545BE6">
        <w:rPr>
          <w:rFonts w:ascii="仿宋" w:eastAsia="仿宋" w:hAnsi="仿宋" w:cs="___WRD_EMBED_SUB_44" w:hint="eastAsia"/>
          <w:sz w:val="24"/>
        </w:rPr>
        <w:t>单</w:t>
      </w:r>
      <w:r w:rsidRPr="00545BE6">
        <w:rPr>
          <w:rFonts w:ascii="仿宋" w:eastAsia="仿宋" w:hAnsi="仿宋" w:cs="微软雅黑" w:hint="eastAsia"/>
          <w:sz w:val="24"/>
        </w:rPr>
        <w:t>元</w:t>
      </w:r>
      <w:r w:rsidRPr="00545BE6">
        <w:rPr>
          <w:rFonts w:ascii="仿宋" w:eastAsia="仿宋" w:hAnsi="仿宋" w:cs="___WRD_EMBED_SUB_44" w:hint="eastAsia"/>
          <w:sz w:val="24"/>
        </w:rPr>
        <w:t>的主要</w:t>
      </w:r>
      <w:r w:rsidRPr="00545BE6">
        <w:rPr>
          <w:rFonts w:ascii="仿宋" w:eastAsia="仿宋" w:hAnsi="仿宋" w:cs="微软雅黑" w:hint="eastAsia"/>
          <w:sz w:val="24"/>
        </w:rPr>
        <w:t>连接</w:t>
      </w:r>
      <w:r w:rsidRPr="00545BE6">
        <w:rPr>
          <w:rFonts w:ascii="仿宋" w:eastAsia="仿宋" w:hAnsi="仿宋" w:cs="___WRD_EMBED_SUB_44" w:hint="eastAsia"/>
          <w:sz w:val="24"/>
        </w:rPr>
        <w:t>方式和</w:t>
      </w:r>
      <w:r w:rsidRPr="00545BE6">
        <w:rPr>
          <w:rFonts w:ascii="仿宋" w:eastAsia="仿宋" w:hAnsi="仿宋" w:cs="微软雅黑" w:hint="eastAsia"/>
          <w:sz w:val="24"/>
        </w:rPr>
        <w:t>化</w:t>
      </w:r>
      <w:r w:rsidRPr="00545BE6">
        <w:rPr>
          <w:rFonts w:ascii="仿宋" w:eastAsia="仿宋" w:hAnsi="仿宋" w:cs="___WRD_EMBED_SUB_44" w:hint="eastAsia"/>
          <w:sz w:val="24"/>
        </w:rPr>
        <w:t>学</w:t>
      </w:r>
      <w:r w:rsidRPr="00545BE6">
        <w:rPr>
          <w:rFonts w:ascii="仿宋" w:eastAsia="仿宋" w:hAnsi="仿宋" w:cs="微软雅黑" w:hint="eastAsia"/>
          <w:sz w:val="24"/>
        </w:rPr>
        <w:t>反</w:t>
      </w:r>
      <w:r w:rsidRPr="00545BE6">
        <w:rPr>
          <w:rFonts w:ascii="仿宋" w:eastAsia="仿宋" w:hAnsi="仿宋" w:cs="___WRD_EMBED_SUB_44" w:hint="eastAsia"/>
          <w:sz w:val="24"/>
        </w:rPr>
        <w:t>应性能。</w:t>
      </w:r>
    </w:p>
    <w:p w14:paraId="32F9D783" w14:textId="77777777" w:rsidR="00545BE6" w:rsidRPr="00545BE6" w:rsidRDefault="00545BE6" w:rsidP="00545BE6">
      <w:pPr>
        <w:spacing w:line="360" w:lineRule="auto"/>
        <w:ind w:firstLineChars="100" w:firstLine="240"/>
        <w:rPr>
          <w:rFonts w:ascii="仿宋" w:eastAsia="仿宋" w:hAnsi="仿宋" w:cs="仿宋_GB2312" w:hint="eastAsia"/>
          <w:sz w:val="24"/>
        </w:rPr>
      </w:pPr>
      <w:r w:rsidRPr="00545BE6">
        <w:rPr>
          <w:rFonts w:ascii="仿宋" w:eastAsia="仿宋" w:hAnsi="仿宋" w:cs="仿宋_GB2312" w:hint="eastAsia"/>
          <w:sz w:val="24"/>
        </w:rPr>
        <w:t xml:space="preserve">第五章 </w:t>
      </w:r>
      <w:r w:rsidRPr="00545BE6">
        <w:rPr>
          <w:rFonts w:ascii="仿宋" w:eastAsia="仿宋" w:hAnsi="仿宋" w:cs="微软雅黑" w:hint="eastAsia"/>
          <w:sz w:val="24"/>
        </w:rPr>
        <w:t>抽</w:t>
      </w:r>
      <w:r w:rsidRPr="00545BE6">
        <w:rPr>
          <w:rFonts w:ascii="仿宋" w:eastAsia="仿宋" w:hAnsi="仿宋" w:cs="___WRD_EMBED_SUB_44" w:hint="eastAsia"/>
          <w:sz w:val="24"/>
        </w:rPr>
        <w:t>出</w:t>
      </w:r>
      <w:r w:rsidRPr="00545BE6">
        <w:rPr>
          <w:rFonts w:ascii="仿宋" w:eastAsia="仿宋" w:hAnsi="仿宋" w:cs="微软雅黑" w:hint="eastAsia"/>
          <w:sz w:val="24"/>
        </w:rPr>
        <w:t>物化</w:t>
      </w:r>
      <w:r w:rsidRPr="00545BE6">
        <w:rPr>
          <w:rFonts w:ascii="仿宋" w:eastAsia="仿宋" w:hAnsi="仿宋" w:cs="___WRD_EMBED_SUB_44" w:hint="eastAsia"/>
          <w:sz w:val="24"/>
        </w:rPr>
        <w:t>学</w:t>
      </w:r>
    </w:p>
    <w:p w14:paraId="35CD978E" w14:textId="77777777" w:rsidR="00545BE6" w:rsidRPr="00545BE6" w:rsidRDefault="00545BE6" w:rsidP="00545BE6">
      <w:pPr>
        <w:spacing w:line="360" w:lineRule="auto"/>
        <w:ind w:firstLineChars="100" w:firstLine="240"/>
        <w:rPr>
          <w:rFonts w:ascii="仿宋" w:eastAsia="仿宋" w:hAnsi="仿宋" w:cs="仿宋_GB2312" w:hint="eastAsia"/>
          <w:sz w:val="24"/>
        </w:rPr>
      </w:pPr>
      <w:r w:rsidRPr="00545BE6">
        <w:rPr>
          <w:rFonts w:ascii="仿宋" w:eastAsia="仿宋" w:hAnsi="仿宋" w:cs="微软雅黑" w:hint="eastAsia"/>
          <w:sz w:val="24"/>
        </w:rPr>
        <w:t>难</w:t>
      </w:r>
      <w:r w:rsidRPr="00545BE6">
        <w:rPr>
          <w:rFonts w:ascii="仿宋" w:eastAsia="仿宋" w:hAnsi="仿宋" w:cs="___WRD_EMBED_SUB_44" w:hint="eastAsia"/>
          <w:sz w:val="24"/>
        </w:rPr>
        <w:t>点：掌握</w:t>
      </w:r>
      <w:r w:rsidRPr="00545BE6">
        <w:rPr>
          <w:rFonts w:ascii="仿宋" w:eastAsia="仿宋" w:hAnsi="仿宋" w:cs="微软雅黑" w:hint="eastAsia"/>
          <w:sz w:val="24"/>
        </w:rPr>
        <w:t>抽</w:t>
      </w:r>
      <w:r w:rsidRPr="00545BE6">
        <w:rPr>
          <w:rFonts w:ascii="仿宋" w:eastAsia="仿宋" w:hAnsi="仿宋" w:cs="___WRD_EMBED_SUB_44" w:hint="eastAsia"/>
          <w:sz w:val="24"/>
        </w:rPr>
        <w:t>出</w:t>
      </w:r>
      <w:r w:rsidRPr="00545BE6">
        <w:rPr>
          <w:rFonts w:ascii="仿宋" w:eastAsia="仿宋" w:hAnsi="仿宋" w:cs="微软雅黑" w:hint="eastAsia"/>
          <w:sz w:val="24"/>
        </w:rPr>
        <w:t>物</w:t>
      </w:r>
      <w:r w:rsidRPr="00545BE6">
        <w:rPr>
          <w:rFonts w:ascii="仿宋" w:eastAsia="仿宋" w:hAnsi="仿宋" w:cs="___WRD_EMBED_SUB_44" w:hint="eastAsia"/>
          <w:sz w:val="24"/>
        </w:rPr>
        <w:t>的</w:t>
      </w:r>
      <w:r w:rsidRPr="00545BE6">
        <w:rPr>
          <w:rFonts w:ascii="仿宋" w:eastAsia="仿宋" w:hAnsi="仿宋" w:cs="微软雅黑" w:hint="eastAsia"/>
          <w:sz w:val="24"/>
        </w:rPr>
        <w:t>化</w:t>
      </w:r>
      <w:r w:rsidRPr="00545BE6">
        <w:rPr>
          <w:rFonts w:ascii="仿宋" w:eastAsia="仿宋" w:hAnsi="仿宋" w:cs="___WRD_EMBED_SUB_44" w:hint="eastAsia"/>
          <w:sz w:val="24"/>
        </w:rPr>
        <w:t>学组成。</w:t>
      </w:r>
    </w:p>
    <w:p w14:paraId="2B3BE9B2" w14:textId="77777777" w:rsidR="00545BE6" w:rsidRPr="00545BE6" w:rsidRDefault="00545BE6" w:rsidP="00545BE6">
      <w:pPr>
        <w:spacing w:line="360" w:lineRule="auto"/>
        <w:ind w:firstLineChars="100" w:firstLine="240"/>
        <w:rPr>
          <w:rFonts w:ascii="仿宋" w:eastAsia="仿宋" w:hAnsi="仿宋" w:cs="仿宋_GB2312" w:hint="eastAsia"/>
          <w:sz w:val="24"/>
        </w:rPr>
      </w:pPr>
      <w:r w:rsidRPr="00545BE6">
        <w:rPr>
          <w:rFonts w:ascii="仿宋" w:eastAsia="仿宋" w:hAnsi="仿宋" w:cs="仿宋_GB2312" w:hint="eastAsia"/>
          <w:sz w:val="24"/>
        </w:rPr>
        <w:t>第</w:t>
      </w:r>
      <w:r w:rsidRPr="00545BE6">
        <w:rPr>
          <w:rFonts w:ascii="仿宋" w:eastAsia="仿宋" w:hAnsi="仿宋" w:cs="微软雅黑" w:hint="eastAsia"/>
          <w:sz w:val="24"/>
        </w:rPr>
        <w:t>六</w:t>
      </w:r>
      <w:r w:rsidRPr="00545BE6">
        <w:rPr>
          <w:rFonts w:ascii="仿宋" w:eastAsia="仿宋" w:hAnsi="仿宋" w:cs="___WRD_EMBED_SUB_44" w:hint="eastAsia"/>
          <w:sz w:val="24"/>
        </w:rPr>
        <w:t>章</w:t>
      </w:r>
      <w:r w:rsidRPr="00545BE6">
        <w:rPr>
          <w:rFonts w:ascii="仿宋" w:eastAsia="仿宋" w:hAnsi="仿宋" w:cs="仿宋_GB2312" w:hint="eastAsia"/>
          <w:sz w:val="24"/>
        </w:rPr>
        <w:t xml:space="preserve"> </w:t>
      </w:r>
      <w:r w:rsidRPr="00545BE6">
        <w:rPr>
          <w:rFonts w:ascii="仿宋" w:eastAsia="仿宋" w:hAnsi="仿宋" w:cs="微软雅黑" w:hint="eastAsia"/>
          <w:sz w:val="24"/>
        </w:rPr>
        <w:t>淀粉化</w:t>
      </w:r>
      <w:r w:rsidRPr="00545BE6">
        <w:rPr>
          <w:rFonts w:ascii="仿宋" w:eastAsia="仿宋" w:hAnsi="仿宋" w:cs="___WRD_EMBED_SUB_44" w:hint="eastAsia"/>
          <w:sz w:val="24"/>
        </w:rPr>
        <w:t>学</w:t>
      </w:r>
    </w:p>
    <w:p w14:paraId="3481139A" w14:textId="77777777" w:rsidR="00545BE6" w:rsidRPr="00545BE6" w:rsidRDefault="00545BE6" w:rsidP="00545BE6">
      <w:pPr>
        <w:spacing w:line="360" w:lineRule="auto"/>
        <w:ind w:firstLineChars="100" w:firstLine="240"/>
        <w:rPr>
          <w:rFonts w:ascii="仿宋" w:eastAsia="仿宋" w:hAnsi="仿宋" w:cs="仿宋_GB2312" w:hint="eastAsia"/>
          <w:sz w:val="24"/>
        </w:rPr>
      </w:pPr>
      <w:r w:rsidRPr="00545BE6">
        <w:rPr>
          <w:rFonts w:ascii="仿宋" w:eastAsia="仿宋" w:hAnsi="仿宋" w:cs="微软雅黑" w:hint="eastAsia"/>
          <w:sz w:val="24"/>
        </w:rPr>
        <w:t>难</w:t>
      </w:r>
      <w:r w:rsidRPr="00545BE6">
        <w:rPr>
          <w:rFonts w:ascii="仿宋" w:eastAsia="仿宋" w:hAnsi="仿宋" w:cs="___WRD_EMBED_SUB_44" w:hint="eastAsia"/>
          <w:sz w:val="24"/>
        </w:rPr>
        <w:t>点：掌握</w:t>
      </w:r>
      <w:r w:rsidRPr="00545BE6">
        <w:rPr>
          <w:rFonts w:ascii="仿宋" w:eastAsia="仿宋" w:hAnsi="仿宋" w:cs="微软雅黑" w:hint="eastAsia"/>
          <w:sz w:val="24"/>
        </w:rPr>
        <w:t>淀粉</w:t>
      </w:r>
      <w:r w:rsidRPr="00545BE6">
        <w:rPr>
          <w:rFonts w:ascii="仿宋" w:eastAsia="仿宋" w:hAnsi="仿宋" w:cs="___WRD_EMBED_SUB_44" w:hint="eastAsia"/>
          <w:sz w:val="24"/>
        </w:rPr>
        <w:t>的各</w:t>
      </w:r>
      <w:r w:rsidRPr="00545BE6">
        <w:rPr>
          <w:rFonts w:ascii="仿宋" w:eastAsia="仿宋" w:hAnsi="仿宋" w:cs="微软雅黑" w:hint="eastAsia"/>
          <w:sz w:val="24"/>
        </w:rPr>
        <w:t>种衍</w:t>
      </w:r>
      <w:r w:rsidRPr="00545BE6">
        <w:rPr>
          <w:rFonts w:ascii="仿宋" w:eastAsia="仿宋" w:hAnsi="仿宋" w:cs="___WRD_EMBED_SUB_44" w:hint="eastAsia"/>
          <w:sz w:val="24"/>
        </w:rPr>
        <w:t>生</w:t>
      </w:r>
      <w:r w:rsidRPr="00545BE6">
        <w:rPr>
          <w:rFonts w:ascii="仿宋" w:eastAsia="仿宋" w:hAnsi="仿宋" w:cs="微软雅黑" w:hint="eastAsia"/>
          <w:sz w:val="24"/>
        </w:rPr>
        <w:t>化反</w:t>
      </w:r>
      <w:r w:rsidRPr="00545BE6">
        <w:rPr>
          <w:rFonts w:ascii="仿宋" w:eastAsia="仿宋" w:hAnsi="仿宋" w:cs="___WRD_EMBED_SUB_44" w:hint="eastAsia"/>
          <w:sz w:val="24"/>
        </w:rPr>
        <w:t>应</w:t>
      </w:r>
      <w:r w:rsidRPr="00545BE6">
        <w:rPr>
          <w:rFonts w:ascii="仿宋" w:eastAsia="仿宋" w:hAnsi="仿宋" w:cs="微软雅黑" w:hint="eastAsia"/>
          <w:sz w:val="24"/>
        </w:rPr>
        <w:t>机</w:t>
      </w:r>
      <w:r w:rsidRPr="00545BE6">
        <w:rPr>
          <w:rFonts w:ascii="仿宋" w:eastAsia="仿宋" w:hAnsi="仿宋" w:cs="___WRD_EMBED_SUB_44" w:hint="eastAsia"/>
          <w:sz w:val="24"/>
        </w:rPr>
        <w:t>理。</w:t>
      </w:r>
    </w:p>
    <w:p w14:paraId="56D9CECA" w14:textId="77777777" w:rsidR="00545BE6" w:rsidRPr="00545BE6" w:rsidRDefault="00545BE6" w:rsidP="00545BE6">
      <w:pPr>
        <w:spacing w:line="360" w:lineRule="auto"/>
        <w:ind w:firstLineChars="100" w:firstLine="240"/>
        <w:rPr>
          <w:rFonts w:ascii="仿宋" w:eastAsia="仿宋" w:hAnsi="仿宋" w:cs="仿宋_GB2312" w:hint="eastAsia"/>
          <w:sz w:val="24"/>
        </w:rPr>
      </w:pPr>
      <w:r w:rsidRPr="00545BE6">
        <w:rPr>
          <w:rFonts w:ascii="仿宋" w:eastAsia="仿宋" w:hAnsi="仿宋" w:cs="仿宋_GB2312" w:hint="eastAsia"/>
          <w:sz w:val="24"/>
        </w:rPr>
        <w:lastRenderedPageBreak/>
        <w:t>第</w:t>
      </w:r>
      <w:r w:rsidRPr="00545BE6">
        <w:rPr>
          <w:rFonts w:ascii="仿宋" w:eastAsia="仿宋" w:hAnsi="仿宋" w:cs="微软雅黑" w:hint="eastAsia"/>
          <w:sz w:val="24"/>
        </w:rPr>
        <w:t>七</w:t>
      </w:r>
      <w:r w:rsidRPr="00545BE6">
        <w:rPr>
          <w:rFonts w:ascii="仿宋" w:eastAsia="仿宋" w:hAnsi="仿宋" w:cs="___WRD_EMBED_SUB_44" w:hint="eastAsia"/>
          <w:sz w:val="24"/>
        </w:rPr>
        <w:t>章</w:t>
      </w:r>
      <w:r w:rsidRPr="00545BE6">
        <w:rPr>
          <w:rFonts w:ascii="仿宋" w:eastAsia="仿宋" w:hAnsi="仿宋" w:cs="仿宋_GB2312" w:hint="eastAsia"/>
          <w:sz w:val="24"/>
        </w:rPr>
        <w:t xml:space="preserve"> </w:t>
      </w:r>
      <w:r w:rsidRPr="00545BE6">
        <w:rPr>
          <w:rFonts w:ascii="仿宋" w:eastAsia="仿宋" w:hAnsi="仿宋" w:cs="微软雅黑" w:hint="eastAsia"/>
          <w:sz w:val="24"/>
        </w:rPr>
        <w:t>植物胶化</w:t>
      </w:r>
      <w:r w:rsidRPr="00545BE6">
        <w:rPr>
          <w:rFonts w:ascii="仿宋" w:eastAsia="仿宋" w:hAnsi="仿宋" w:cs="___WRD_EMBED_SUB_44" w:hint="eastAsia"/>
          <w:sz w:val="24"/>
        </w:rPr>
        <w:t>学</w:t>
      </w:r>
    </w:p>
    <w:p w14:paraId="7CDEFF09" w14:textId="77777777" w:rsidR="00545BE6" w:rsidRPr="00545BE6" w:rsidRDefault="00545BE6" w:rsidP="00545BE6">
      <w:pPr>
        <w:spacing w:line="360" w:lineRule="auto"/>
        <w:ind w:firstLineChars="100" w:firstLine="240"/>
        <w:rPr>
          <w:rFonts w:ascii="仿宋" w:eastAsia="仿宋" w:hAnsi="仿宋" w:cs="仿宋_GB2312" w:hint="eastAsia"/>
          <w:sz w:val="24"/>
        </w:rPr>
      </w:pPr>
      <w:r w:rsidRPr="00545BE6">
        <w:rPr>
          <w:rFonts w:ascii="仿宋" w:eastAsia="仿宋" w:hAnsi="仿宋" w:cs="微软雅黑" w:hint="eastAsia"/>
          <w:sz w:val="24"/>
        </w:rPr>
        <w:t>难</w:t>
      </w:r>
      <w:r w:rsidRPr="00545BE6">
        <w:rPr>
          <w:rFonts w:ascii="仿宋" w:eastAsia="仿宋" w:hAnsi="仿宋" w:cs="___WRD_EMBED_SUB_44" w:hint="eastAsia"/>
          <w:sz w:val="24"/>
        </w:rPr>
        <w:t>点：掌握</w:t>
      </w:r>
      <w:r w:rsidRPr="00545BE6">
        <w:rPr>
          <w:rFonts w:ascii="仿宋" w:eastAsia="仿宋" w:hAnsi="仿宋" w:cs="微软雅黑" w:hint="eastAsia"/>
          <w:sz w:val="24"/>
        </w:rPr>
        <w:t>植物胶</w:t>
      </w:r>
      <w:r w:rsidRPr="00545BE6">
        <w:rPr>
          <w:rFonts w:ascii="仿宋" w:eastAsia="仿宋" w:hAnsi="仿宋" w:cs="___WRD_EMBED_SUB_44" w:hint="eastAsia"/>
          <w:sz w:val="24"/>
        </w:rPr>
        <w:t>的</w:t>
      </w:r>
      <w:r w:rsidRPr="00545BE6">
        <w:rPr>
          <w:rFonts w:ascii="仿宋" w:eastAsia="仿宋" w:hAnsi="仿宋" w:cs="微软雅黑" w:hint="eastAsia"/>
          <w:sz w:val="24"/>
        </w:rPr>
        <w:t>化</w:t>
      </w:r>
      <w:r w:rsidRPr="00545BE6">
        <w:rPr>
          <w:rFonts w:ascii="仿宋" w:eastAsia="仿宋" w:hAnsi="仿宋" w:cs="___WRD_EMBED_SUB_44" w:hint="eastAsia"/>
          <w:sz w:val="24"/>
        </w:rPr>
        <w:t>学结</w:t>
      </w:r>
      <w:r w:rsidRPr="00545BE6">
        <w:rPr>
          <w:rFonts w:ascii="仿宋" w:eastAsia="仿宋" w:hAnsi="仿宋" w:cs="微软雅黑" w:hint="eastAsia"/>
          <w:sz w:val="24"/>
        </w:rPr>
        <w:t>构</w:t>
      </w:r>
      <w:r w:rsidRPr="00545BE6">
        <w:rPr>
          <w:rFonts w:ascii="仿宋" w:eastAsia="仿宋" w:hAnsi="仿宋" w:cs="___WRD_EMBED_SUB_44" w:hint="eastAsia"/>
          <w:sz w:val="24"/>
        </w:rPr>
        <w:t>。</w:t>
      </w:r>
    </w:p>
    <w:bookmarkEnd w:id="22"/>
    <w:p w14:paraId="11EAEC71" w14:textId="77777777" w:rsidR="00DF593C" w:rsidRDefault="00B2694A">
      <w:pPr>
        <w:spacing w:line="360" w:lineRule="auto"/>
        <w:ind w:firstLineChars="200" w:firstLine="482"/>
        <w:rPr>
          <w:rFonts w:ascii="黑体" w:eastAsia="黑体" w:hAnsi="黑体" w:cs="黑体" w:hint="eastAsia"/>
          <w:b/>
          <w:sz w:val="24"/>
        </w:rPr>
      </w:pPr>
      <w:r>
        <w:rPr>
          <w:rFonts w:ascii="黑体" w:eastAsia="黑体" w:hAnsi="黑体" w:cs="黑体" w:hint="eastAsia"/>
          <w:b/>
          <w:sz w:val="24"/>
        </w:rPr>
        <w:t>六、教学内容、基本要求与学时分配（黑体，小四号）</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77"/>
        <w:gridCol w:w="2305"/>
        <w:gridCol w:w="2358"/>
        <w:gridCol w:w="709"/>
        <w:gridCol w:w="975"/>
        <w:gridCol w:w="1581"/>
      </w:tblGrid>
      <w:tr w:rsidR="00DF593C" w14:paraId="32E6BD25" w14:textId="77777777">
        <w:trPr>
          <w:trHeight w:val="397"/>
          <w:tblHeader/>
          <w:jc w:val="center"/>
        </w:trPr>
        <w:tc>
          <w:tcPr>
            <w:tcW w:w="577" w:type="dxa"/>
            <w:tcMar>
              <w:top w:w="57" w:type="dxa"/>
              <w:bottom w:w="57" w:type="dxa"/>
            </w:tcMar>
            <w:vAlign w:val="center"/>
          </w:tcPr>
          <w:p w14:paraId="7C7D5B60" w14:textId="77777777" w:rsidR="00DF593C" w:rsidRDefault="00B2694A" w:rsidP="0005049E">
            <w:pPr>
              <w:snapToGrid w:val="0"/>
              <w:rPr>
                <w:rFonts w:ascii="黑体" w:eastAsia="黑体" w:hAnsi="黑体" w:cs="黑体" w:hint="eastAsia"/>
                <w:b/>
                <w:snapToGrid w:val="0"/>
                <w:kern w:val="0"/>
                <w:sz w:val="24"/>
              </w:rPr>
            </w:pPr>
            <w:r>
              <w:rPr>
                <w:rFonts w:ascii="黑体" w:eastAsia="黑体" w:hAnsi="黑体" w:cs="黑体" w:hint="eastAsia"/>
                <w:b/>
                <w:snapToGrid w:val="0"/>
                <w:kern w:val="0"/>
                <w:sz w:val="24"/>
              </w:rPr>
              <w:t>序号</w:t>
            </w:r>
          </w:p>
        </w:tc>
        <w:tc>
          <w:tcPr>
            <w:tcW w:w="2305" w:type="dxa"/>
            <w:tcMar>
              <w:top w:w="57" w:type="dxa"/>
              <w:bottom w:w="57" w:type="dxa"/>
            </w:tcMar>
            <w:vAlign w:val="center"/>
          </w:tcPr>
          <w:p w14:paraId="70277825" w14:textId="77777777" w:rsidR="00DF593C" w:rsidRDefault="00B2694A" w:rsidP="00FB1AB6">
            <w:pPr>
              <w:snapToGrid w:val="0"/>
              <w:ind w:firstLine="482"/>
              <w:jc w:val="center"/>
              <w:rPr>
                <w:rFonts w:ascii="黑体" w:eastAsia="黑体" w:hAnsi="黑体" w:cs="黑体" w:hint="eastAsia"/>
                <w:b/>
                <w:snapToGrid w:val="0"/>
                <w:kern w:val="0"/>
                <w:sz w:val="24"/>
              </w:rPr>
            </w:pPr>
            <w:r>
              <w:rPr>
                <w:rFonts w:ascii="黑体" w:eastAsia="黑体" w:hAnsi="黑体" w:cs="黑体" w:hint="eastAsia"/>
                <w:b/>
                <w:snapToGrid w:val="0"/>
                <w:kern w:val="0"/>
                <w:sz w:val="24"/>
              </w:rPr>
              <w:t>教学内容</w:t>
            </w:r>
          </w:p>
        </w:tc>
        <w:tc>
          <w:tcPr>
            <w:tcW w:w="2358" w:type="dxa"/>
            <w:tcMar>
              <w:top w:w="57" w:type="dxa"/>
              <w:bottom w:w="57" w:type="dxa"/>
            </w:tcMar>
            <w:vAlign w:val="center"/>
          </w:tcPr>
          <w:p w14:paraId="35391077" w14:textId="77777777" w:rsidR="00DF593C" w:rsidRDefault="00B2694A">
            <w:pPr>
              <w:snapToGrid w:val="0"/>
              <w:ind w:firstLine="482"/>
              <w:jc w:val="center"/>
              <w:rPr>
                <w:rFonts w:ascii="黑体" w:eastAsia="黑体" w:hAnsi="黑体" w:cs="黑体" w:hint="eastAsia"/>
                <w:b/>
                <w:snapToGrid w:val="0"/>
                <w:kern w:val="0"/>
                <w:sz w:val="24"/>
              </w:rPr>
            </w:pPr>
            <w:r>
              <w:rPr>
                <w:rFonts w:ascii="黑体" w:eastAsia="黑体" w:hAnsi="黑体" w:cs="黑体" w:hint="eastAsia"/>
                <w:b/>
                <w:snapToGrid w:val="0"/>
                <w:kern w:val="0"/>
                <w:sz w:val="24"/>
              </w:rPr>
              <w:t>基本要求</w:t>
            </w:r>
          </w:p>
        </w:tc>
        <w:tc>
          <w:tcPr>
            <w:tcW w:w="709" w:type="dxa"/>
            <w:tcMar>
              <w:top w:w="57" w:type="dxa"/>
              <w:bottom w:w="57" w:type="dxa"/>
            </w:tcMar>
            <w:vAlign w:val="center"/>
          </w:tcPr>
          <w:p w14:paraId="693963CB" w14:textId="77777777" w:rsidR="00DF593C" w:rsidRDefault="00B2694A" w:rsidP="0005049E">
            <w:pPr>
              <w:snapToGrid w:val="0"/>
              <w:rPr>
                <w:rFonts w:ascii="黑体" w:eastAsia="黑体" w:hAnsi="黑体" w:cs="黑体" w:hint="eastAsia"/>
                <w:b/>
                <w:snapToGrid w:val="0"/>
                <w:kern w:val="0"/>
                <w:sz w:val="24"/>
              </w:rPr>
            </w:pPr>
            <w:r>
              <w:rPr>
                <w:rFonts w:ascii="黑体" w:eastAsia="黑体" w:hAnsi="黑体" w:cs="黑体" w:hint="eastAsia"/>
                <w:b/>
                <w:snapToGrid w:val="0"/>
                <w:kern w:val="0"/>
                <w:sz w:val="24"/>
              </w:rPr>
              <w:t>学时</w:t>
            </w:r>
          </w:p>
        </w:tc>
        <w:tc>
          <w:tcPr>
            <w:tcW w:w="975" w:type="dxa"/>
            <w:tcMar>
              <w:top w:w="57" w:type="dxa"/>
              <w:bottom w:w="57" w:type="dxa"/>
            </w:tcMar>
            <w:vAlign w:val="center"/>
          </w:tcPr>
          <w:p w14:paraId="59B65649" w14:textId="77777777" w:rsidR="00DF593C" w:rsidRDefault="00B2694A" w:rsidP="0005049E">
            <w:pPr>
              <w:snapToGrid w:val="0"/>
              <w:rPr>
                <w:rFonts w:ascii="黑体" w:eastAsia="黑体" w:hAnsi="黑体" w:cs="黑体" w:hint="eastAsia"/>
                <w:b/>
                <w:snapToGrid w:val="0"/>
                <w:kern w:val="0"/>
                <w:sz w:val="24"/>
              </w:rPr>
            </w:pPr>
            <w:r>
              <w:rPr>
                <w:rFonts w:ascii="黑体" w:eastAsia="黑体" w:hAnsi="黑体" w:cs="黑体" w:hint="eastAsia"/>
                <w:b/>
                <w:snapToGrid w:val="0"/>
                <w:kern w:val="0"/>
                <w:sz w:val="24"/>
              </w:rPr>
              <w:t>教学方式</w:t>
            </w:r>
          </w:p>
        </w:tc>
        <w:tc>
          <w:tcPr>
            <w:tcW w:w="1581" w:type="dxa"/>
            <w:tcMar>
              <w:top w:w="57" w:type="dxa"/>
              <w:bottom w:w="57" w:type="dxa"/>
            </w:tcMar>
            <w:vAlign w:val="center"/>
          </w:tcPr>
          <w:p w14:paraId="43190BCE" w14:textId="77777777" w:rsidR="00DF593C" w:rsidRDefault="00B2694A" w:rsidP="0005049E">
            <w:pPr>
              <w:snapToGrid w:val="0"/>
              <w:rPr>
                <w:rFonts w:ascii="黑体" w:eastAsia="黑体" w:hAnsi="黑体" w:cs="黑体" w:hint="eastAsia"/>
                <w:b/>
                <w:snapToGrid w:val="0"/>
                <w:kern w:val="0"/>
                <w:sz w:val="24"/>
              </w:rPr>
            </w:pPr>
            <w:r>
              <w:rPr>
                <w:rFonts w:ascii="黑体" w:eastAsia="黑体" w:hAnsi="黑体" w:cs="黑体" w:hint="eastAsia"/>
                <w:b/>
                <w:snapToGrid w:val="0"/>
                <w:kern w:val="0"/>
                <w:sz w:val="24"/>
              </w:rPr>
              <w:t>对应课程目标</w:t>
            </w:r>
          </w:p>
        </w:tc>
      </w:tr>
      <w:tr w:rsidR="00BD18B9" w14:paraId="2FD04130" w14:textId="77777777" w:rsidTr="0034441F">
        <w:trPr>
          <w:trHeight w:val="397"/>
          <w:jc w:val="center"/>
        </w:trPr>
        <w:tc>
          <w:tcPr>
            <w:tcW w:w="577" w:type="dxa"/>
            <w:tcMar>
              <w:top w:w="57" w:type="dxa"/>
              <w:bottom w:w="57" w:type="dxa"/>
            </w:tcMar>
          </w:tcPr>
          <w:p w14:paraId="58F31014" w14:textId="77777777" w:rsidR="00BD18B9" w:rsidRPr="007A4F80" w:rsidRDefault="00BD18B9" w:rsidP="00BD18B9">
            <w:r w:rsidRPr="007A4F80">
              <w:rPr>
                <w:rFonts w:hint="eastAsia"/>
              </w:rPr>
              <w:t>1</w:t>
            </w:r>
          </w:p>
        </w:tc>
        <w:tc>
          <w:tcPr>
            <w:tcW w:w="2305" w:type="dxa"/>
            <w:tcMar>
              <w:top w:w="57" w:type="dxa"/>
              <w:bottom w:w="57" w:type="dxa"/>
            </w:tcMar>
          </w:tcPr>
          <w:p w14:paraId="7FBCAEB9" w14:textId="77777777" w:rsidR="00BD18B9" w:rsidRPr="007A4F80" w:rsidRDefault="00BD18B9" w:rsidP="00BD18B9">
            <w:r w:rsidRPr="007A4F80">
              <w:rPr>
                <w:rFonts w:hint="eastAsia"/>
              </w:rPr>
              <w:t>第</w:t>
            </w:r>
            <w:r w:rsidRPr="007A4F80">
              <w:rPr>
                <w:rFonts w:hint="eastAsia"/>
              </w:rPr>
              <w:t>1</w:t>
            </w:r>
            <w:r w:rsidRPr="007A4F80">
              <w:rPr>
                <w:rFonts w:hint="eastAsia"/>
              </w:rPr>
              <w:t>章</w:t>
            </w:r>
            <w:r w:rsidRPr="007A4F80">
              <w:rPr>
                <w:rFonts w:hint="eastAsia"/>
              </w:rPr>
              <w:t xml:space="preserve"> </w:t>
            </w:r>
            <w:r w:rsidRPr="007A4F80">
              <w:rPr>
                <w:rFonts w:hint="eastAsia"/>
              </w:rPr>
              <w:t>造纸植物资源概论</w:t>
            </w:r>
          </w:p>
        </w:tc>
        <w:tc>
          <w:tcPr>
            <w:tcW w:w="2358" w:type="dxa"/>
            <w:tcMar>
              <w:top w:w="57" w:type="dxa"/>
              <w:bottom w:w="57" w:type="dxa"/>
            </w:tcMar>
          </w:tcPr>
          <w:p w14:paraId="0487D8C9" w14:textId="77777777" w:rsidR="00BD18B9" w:rsidRPr="007A4F80" w:rsidRDefault="00BD18B9" w:rsidP="00BD18B9">
            <w:r w:rsidRPr="007A4F80">
              <w:rPr>
                <w:rFonts w:hint="eastAsia"/>
              </w:rPr>
              <w:t>对造纸植物资源的来源、化学组成、生物结构、纤维形态、存在状态等有比较全面正确的了解。</w:t>
            </w:r>
          </w:p>
        </w:tc>
        <w:tc>
          <w:tcPr>
            <w:tcW w:w="709" w:type="dxa"/>
            <w:tcMar>
              <w:top w:w="57" w:type="dxa"/>
              <w:bottom w:w="57" w:type="dxa"/>
            </w:tcMar>
          </w:tcPr>
          <w:p w14:paraId="6A9447F2" w14:textId="77777777" w:rsidR="00BD18B9" w:rsidRPr="007A4F80" w:rsidRDefault="00BD18B9" w:rsidP="00BD18B9">
            <w:r w:rsidRPr="007A4F80">
              <w:rPr>
                <w:rFonts w:hint="eastAsia"/>
              </w:rPr>
              <w:t>10</w:t>
            </w:r>
          </w:p>
        </w:tc>
        <w:tc>
          <w:tcPr>
            <w:tcW w:w="975" w:type="dxa"/>
            <w:tcMar>
              <w:top w:w="57" w:type="dxa"/>
              <w:bottom w:w="57" w:type="dxa"/>
            </w:tcMar>
          </w:tcPr>
          <w:p w14:paraId="55990034" w14:textId="77777777" w:rsidR="00BD18B9" w:rsidRPr="007A4F80" w:rsidRDefault="00BD18B9" w:rsidP="00BD18B9">
            <w:r w:rsidRPr="007A4F80">
              <w:rPr>
                <w:rFonts w:hint="eastAsia"/>
              </w:rPr>
              <w:t>讲授、启发、讨论</w:t>
            </w:r>
          </w:p>
        </w:tc>
        <w:tc>
          <w:tcPr>
            <w:tcW w:w="1581" w:type="dxa"/>
            <w:tcMar>
              <w:top w:w="57" w:type="dxa"/>
              <w:bottom w:w="57" w:type="dxa"/>
            </w:tcMar>
          </w:tcPr>
          <w:p w14:paraId="69A9BD4E" w14:textId="77777777" w:rsidR="00BD18B9" w:rsidRPr="007A4F80" w:rsidRDefault="00BD18B9" w:rsidP="00BD18B9">
            <w:r w:rsidRPr="007A4F80">
              <w:rPr>
                <w:rFonts w:hint="eastAsia"/>
              </w:rPr>
              <w:t>课程目标</w:t>
            </w:r>
            <w:r w:rsidRPr="007A4F80">
              <w:rPr>
                <w:rFonts w:hint="eastAsia"/>
              </w:rPr>
              <w:t>1</w:t>
            </w:r>
            <w:r w:rsidRPr="007A4F80">
              <w:rPr>
                <w:rFonts w:hint="eastAsia"/>
              </w:rPr>
              <w:t>，</w:t>
            </w:r>
            <w:r w:rsidRPr="007A4F80">
              <w:rPr>
                <w:rFonts w:hint="eastAsia"/>
              </w:rPr>
              <w:t>2</w:t>
            </w:r>
            <w:r w:rsidRPr="007A4F80">
              <w:rPr>
                <w:rFonts w:hint="eastAsia"/>
              </w:rPr>
              <w:t>，</w:t>
            </w:r>
            <w:r w:rsidRPr="007A4F80">
              <w:rPr>
                <w:rFonts w:hint="eastAsia"/>
              </w:rPr>
              <w:t>3</w:t>
            </w:r>
          </w:p>
        </w:tc>
      </w:tr>
      <w:tr w:rsidR="00BD18B9" w14:paraId="25C57397" w14:textId="77777777" w:rsidTr="0034441F">
        <w:trPr>
          <w:trHeight w:val="397"/>
          <w:jc w:val="center"/>
        </w:trPr>
        <w:tc>
          <w:tcPr>
            <w:tcW w:w="577" w:type="dxa"/>
            <w:tcMar>
              <w:top w:w="57" w:type="dxa"/>
              <w:bottom w:w="57" w:type="dxa"/>
            </w:tcMar>
          </w:tcPr>
          <w:p w14:paraId="63619ED5" w14:textId="77777777" w:rsidR="00BD18B9" w:rsidRPr="007A4F80" w:rsidRDefault="00BD18B9" w:rsidP="00BD18B9">
            <w:r w:rsidRPr="007A4F80">
              <w:rPr>
                <w:rFonts w:hint="eastAsia"/>
              </w:rPr>
              <w:t>2</w:t>
            </w:r>
          </w:p>
        </w:tc>
        <w:tc>
          <w:tcPr>
            <w:tcW w:w="2305" w:type="dxa"/>
            <w:tcMar>
              <w:top w:w="57" w:type="dxa"/>
              <w:bottom w:w="57" w:type="dxa"/>
            </w:tcMar>
          </w:tcPr>
          <w:p w14:paraId="33174DC3" w14:textId="77777777" w:rsidR="00BD18B9" w:rsidRPr="007A4F80" w:rsidRDefault="00BD18B9" w:rsidP="00BD18B9">
            <w:r w:rsidRPr="007A4F80">
              <w:rPr>
                <w:rFonts w:hint="eastAsia"/>
              </w:rPr>
              <w:t>第</w:t>
            </w:r>
            <w:r w:rsidRPr="007A4F80">
              <w:rPr>
                <w:rFonts w:hint="eastAsia"/>
              </w:rPr>
              <w:t>2</w:t>
            </w:r>
            <w:r w:rsidRPr="007A4F80">
              <w:rPr>
                <w:rFonts w:hint="eastAsia"/>
              </w:rPr>
              <w:t>章</w:t>
            </w:r>
            <w:r w:rsidRPr="007A4F80">
              <w:rPr>
                <w:rFonts w:hint="eastAsia"/>
              </w:rPr>
              <w:t xml:space="preserve">  </w:t>
            </w:r>
            <w:r w:rsidRPr="007A4F80">
              <w:rPr>
                <w:rFonts w:hint="eastAsia"/>
              </w:rPr>
              <w:t>纤维素化学</w:t>
            </w:r>
          </w:p>
        </w:tc>
        <w:tc>
          <w:tcPr>
            <w:tcW w:w="2358" w:type="dxa"/>
            <w:tcMar>
              <w:top w:w="57" w:type="dxa"/>
              <w:bottom w:w="57" w:type="dxa"/>
            </w:tcMar>
          </w:tcPr>
          <w:p w14:paraId="200EF966" w14:textId="77777777" w:rsidR="00BD18B9" w:rsidRPr="007A4F80" w:rsidRDefault="00BD18B9" w:rsidP="00BD18B9">
            <w:r w:rsidRPr="007A4F80">
              <w:rPr>
                <w:rFonts w:hint="eastAsia"/>
              </w:rPr>
              <w:t>了解纤维素的结晶机制，掌握纤维素的物理性质和化学性质以及纤维素的反应性能，了解纤维素的功能化应用。</w:t>
            </w:r>
          </w:p>
        </w:tc>
        <w:tc>
          <w:tcPr>
            <w:tcW w:w="709" w:type="dxa"/>
            <w:tcMar>
              <w:top w:w="57" w:type="dxa"/>
              <w:bottom w:w="57" w:type="dxa"/>
            </w:tcMar>
          </w:tcPr>
          <w:p w14:paraId="7982836F" w14:textId="77777777" w:rsidR="00BD18B9" w:rsidRPr="007A4F80" w:rsidRDefault="00BD18B9" w:rsidP="00BD18B9">
            <w:r w:rsidRPr="007A4F80">
              <w:rPr>
                <w:rFonts w:hint="eastAsia"/>
              </w:rPr>
              <w:t>16</w:t>
            </w:r>
          </w:p>
        </w:tc>
        <w:tc>
          <w:tcPr>
            <w:tcW w:w="975" w:type="dxa"/>
            <w:tcMar>
              <w:top w:w="57" w:type="dxa"/>
              <w:bottom w:w="57" w:type="dxa"/>
            </w:tcMar>
          </w:tcPr>
          <w:p w14:paraId="1EF9412C" w14:textId="77777777" w:rsidR="00BD18B9" w:rsidRPr="007A4F80" w:rsidRDefault="00BD18B9" w:rsidP="00BD18B9">
            <w:r w:rsidRPr="007A4F80">
              <w:rPr>
                <w:rFonts w:hint="eastAsia"/>
              </w:rPr>
              <w:t>讲授、启发、讨论、作业</w:t>
            </w:r>
          </w:p>
        </w:tc>
        <w:tc>
          <w:tcPr>
            <w:tcW w:w="1581" w:type="dxa"/>
            <w:tcMar>
              <w:top w:w="57" w:type="dxa"/>
              <w:bottom w:w="57" w:type="dxa"/>
            </w:tcMar>
          </w:tcPr>
          <w:p w14:paraId="5B45F499" w14:textId="77777777" w:rsidR="00BD18B9" w:rsidRPr="007A4F80" w:rsidRDefault="00BD18B9" w:rsidP="00BD18B9">
            <w:r w:rsidRPr="007A4F80">
              <w:rPr>
                <w:rFonts w:hint="eastAsia"/>
              </w:rPr>
              <w:t>课程目标</w:t>
            </w:r>
            <w:r w:rsidRPr="007A4F80">
              <w:rPr>
                <w:rFonts w:hint="eastAsia"/>
              </w:rPr>
              <w:t>1</w:t>
            </w:r>
            <w:r w:rsidRPr="007A4F80">
              <w:rPr>
                <w:rFonts w:hint="eastAsia"/>
              </w:rPr>
              <w:t>，</w:t>
            </w:r>
            <w:r w:rsidRPr="007A4F80">
              <w:rPr>
                <w:rFonts w:hint="eastAsia"/>
              </w:rPr>
              <w:t>2</w:t>
            </w:r>
            <w:r w:rsidRPr="007A4F80">
              <w:rPr>
                <w:rFonts w:hint="eastAsia"/>
              </w:rPr>
              <w:t>，</w:t>
            </w:r>
            <w:r w:rsidRPr="007A4F80">
              <w:rPr>
                <w:rFonts w:hint="eastAsia"/>
              </w:rPr>
              <w:t>3</w:t>
            </w:r>
          </w:p>
        </w:tc>
      </w:tr>
      <w:tr w:rsidR="00BD18B9" w14:paraId="5A414216" w14:textId="77777777" w:rsidTr="0034441F">
        <w:trPr>
          <w:trHeight w:val="397"/>
          <w:jc w:val="center"/>
        </w:trPr>
        <w:tc>
          <w:tcPr>
            <w:tcW w:w="577" w:type="dxa"/>
            <w:tcMar>
              <w:top w:w="57" w:type="dxa"/>
              <w:bottom w:w="57" w:type="dxa"/>
            </w:tcMar>
          </w:tcPr>
          <w:p w14:paraId="22F031D0" w14:textId="77777777" w:rsidR="00BD18B9" w:rsidRPr="007A4F80" w:rsidRDefault="00BD18B9" w:rsidP="00BD18B9">
            <w:r w:rsidRPr="007A4F80">
              <w:rPr>
                <w:rFonts w:hint="eastAsia"/>
              </w:rPr>
              <w:t>3</w:t>
            </w:r>
          </w:p>
        </w:tc>
        <w:tc>
          <w:tcPr>
            <w:tcW w:w="2305" w:type="dxa"/>
            <w:tcMar>
              <w:top w:w="57" w:type="dxa"/>
              <w:bottom w:w="57" w:type="dxa"/>
            </w:tcMar>
          </w:tcPr>
          <w:p w14:paraId="73B3B6C0" w14:textId="77777777" w:rsidR="00BD18B9" w:rsidRPr="007A4F80" w:rsidRDefault="00BD18B9" w:rsidP="00BD18B9">
            <w:r w:rsidRPr="007A4F80">
              <w:rPr>
                <w:rFonts w:hint="eastAsia"/>
              </w:rPr>
              <w:t>第</w:t>
            </w:r>
            <w:r w:rsidRPr="007A4F80">
              <w:rPr>
                <w:rFonts w:hint="eastAsia"/>
              </w:rPr>
              <w:t>3</w:t>
            </w:r>
            <w:r w:rsidRPr="007A4F80">
              <w:rPr>
                <w:rFonts w:hint="eastAsia"/>
              </w:rPr>
              <w:t>章</w:t>
            </w:r>
            <w:r w:rsidRPr="007A4F80">
              <w:rPr>
                <w:rFonts w:hint="eastAsia"/>
              </w:rPr>
              <w:t xml:space="preserve">  </w:t>
            </w:r>
            <w:r w:rsidRPr="007A4F80">
              <w:rPr>
                <w:rFonts w:hint="eastAsia"/>
              </w:rPr>
              <w:t>半纤维素化学</w:t>
            </w:r>
          </w:p>
        </w:tc>
        <w:tc>
          <w:tcPr>
            <w:tcW w:w="2358" w:type="dxa"/>
            <w:tcMar>
              <w:top w:w="57" w:type="dxa"/>
              <w:bottom w:w="57" w:type="dxa"/>
            </w:tcMar>
          </w:tcPr>
          <w:p w14:paraId="5076DACF" w14:textId="77777777" w:rsidR="00BD18B9" w:rsidRPr="007A4F80" w:rsidRDefault="00BD18B9" w:rsidP="00BD18B9">
            <w:r w:rsidRPr="007A4F80">
              <w:rPr>
                <w:rFonts w:hint="eastAsia"/>
              </w:rPr>
              <w:t>对半纤维素的定义、分析方法、结构以及反应机理和应用途径有比较清晰的认识。</w:t>
            </w:r>
          </w:p>
        </w:tc>
        <w:tc>
          <w:tcPr>
            <w:tcW w:w="709" w:type="dxa"/>
            <w:tcMar>
              <w:top w:w="57" w:type="dxa"/>
              <w:bottom w:w="57" w:type="dxa"/>
            </w:tcMar>
          </w:tcPr>
          <w:p w14:paraId="7AB52929" w14:textId="77777777" w:rsidR="00BD18B9" w:rsidRPr="007A4F80" w:rsidRDefault="00BD18B9" w:rsidP="00BD18B9">
            <w:r w:rsidRPr="007A4F80">
              <w:rPr>
                <w:rFonts w:hint="eastAsia"/>
              </w:rPr>
              <w:t>8</w:t>
            </w:r>
          </w:p>
        </w:tc>
        <w:tc>
          <w:tcPr>
            <w:tcW w:w="975" w:type="dxa"/>
            <w:tcMar>
              <w:top w:w="57" w:type="dxa"/>
              <w:bottom w:w="57" w:type="dxa"/>
            </w:tcMar>
          </w:tcPr>
          <w:p w14:paraId="12F914AA" w14:textId="77777777" w:rsidR="00BD18B9" w:rsidRPr="007A4F80" w:rsidRDefault="00BD18B9" w:rsidP="00BD18B9">
            <w:r w:rsidRPr="007A4F80">
              <w:rPr>
                <w:rFonts w:hint="eastAsia"/>
              </w:rPr>
              <w:t>讲授、启发、讨论</w:t>
            </w:r>
          </w:p>
        </w:tc>
        <w:tc>
          <w:tcPr>
            <w:tcW w:w="1581" w:type="dxa"/>
            <w:tcMar>
              <w:top w:w="57" w:type="dxa"/>
              <w:bottom w:w="57" w:type="dxa"/>
            </w:tcMar>
          </w:tcPr>
          <w:p w14:paraId="789A8084" w14:textId="77777777" w:rsidR="00BD18B9" w:rsidRPr="007A4F80" w:rsidRDefault="00BD18B9" w:rsidP="00BD18B9">
            <w:r w:rsidRPr="007A4F80">
              <w:rPr>
                <w:rFonts w:hint="eastAsia"/>
              </w:rPr>
              <w:t>课程目标</w:t>
            </w:r>
            <w:r w:rsidRPr="007A4F80">
              <w:rPr>
                <w:rFonts w:hint="eastAsia"/>
              </w:rPr>
              <w:t>1</w:t>
            </w:r>
            <w:r w:rsidRPr="007A4F80">
              <w:rPr>
                <w:rFonts w:hint="eastAsia"/>
              </w:rPr>
              <w:t>，</w:t>
            </w:r>
            <w:r w:rsidRPr="007A4F80">
              <w:rPr>
                <w:rFonts w:hint="eastAsia"/>
              </w:rPr>
              <w:t>3</w:t>
            </w:r>
          </w:p>
        </w:tc>
      </w:tr>
      <w:tr w:rsidR="00BD18B9" w14:paraId="18C33A3A" w14:textId="77777777" w:rsidTr="0034441F">
        <w:trPr>
          <w:trHeight w:val="397"/>
          <w:jc w:val="center"/>
        </w:trPr>
        <w:tc>
          <w:tcPr>
            <w:tcW w:w="577" w:type="dxa"/>
            <w:tcMar>
              <w:top w:w="57" w:type="dxa"/>
              <w:bottom w:w="57" w:type="dxa"/>
            </w:tcMar>
          </w:tcPr>
          <w:p w14:paraId="149122D5" w14:textId="77777777" w:rsidR="00BD18B9" w:rsidRPr="007A4F80" w:rsidRDefault="00BD18B9" w:rsidP="00BD18B9">
            <w:r w:rsidRPr="007A4F80">
              <w:rPr>
                <w:rFonts w:hint="eastAsia"/>
              </w:rPr>
              <w:t>4</w:t>
            </w:r>
          </w:p>
        </w:tc>
        <w:tc>
          <w:tcPr>
            <w:tcW w:w="2305" w:type="dxa"/>
            <w:tcMar>
              <w:top w:w="57" w:type="dxa"/>
              <w:bottom w:w="57" w:type="dxa"/>
            </w:tcMar>
          </w:tcPr>
          <w:p w14:paraId="1EF1FAE1" w14:textId="77777777" w:rsidR="00BD18B9" w:rsidRPr="007A4F80" w:rsidRDefault="00BD18B9" w:rsidP="00BD18B9">
            <w:r w:rsidRPr="007A4F80">
              <w:rPr>
                <w:rFonts w:hint="eastAsia"/>
              </w:rPr>
              <w:t>第</w:t>
            </w:r>
            <w:r w:rsidRPr="007A4F80">
              <w:rPr>
                <w:rFonts w:hint="eastAsia"/>
              </w:rPr>
              <w:t>4</w:t>
            </w:r>
            <w:r w:rsidRPr="007A4F80">
              <w:rPr>
                <w:rFonts w:hint="eastAsia"/>
              </w:rPr>
              <w:t>章</w:t>
            </w:r>
            <w:r w:rsidRPr="007A4F80">
              <w:rPr>
                <w:rFonts w:hint="eastAsia"/>
              </w:rPr>
              <w:t xml:space="preserve">  </w:t>
            </w:r>
            <w:r w:rsidRPr="007A4F80">
              <w:rPr>
                <w:rFonts w:hint="eastAsia"/>
              </w:rPr>
              <w:t>木素化学</w:t>
            </w:r>
          </w:p>
        </w:tc>
        <w:tc>
          <w:tcPr>
            <w:tcW w:w="2358" w:type="dxa"/>
            <w:tcMar>
              <w:top w:w="57" w:type="dxa"/>
              <w:bottom w:w="57" w:type="dxa"/>
            </w:tcMar>
          </w:tcPr>
          <w:p w14:paraId="443257BD" w14:textId="77777777" w:rsidR="00BD18B9" w:rsidRPr="007A4F80" w:rsidRDefault="00BD18B9" w:rsidP="00BD18B9">
            <w:r w:rsidRPr="007A4F80">
              <w:rPr>
                <w:rFonts w:hint="eastAsia"/>
              </w:rPr>
              <w:t>对木素的基本结构单元、提取和分析方法、木素的定量法、结构以及反应机理和应用途径有比较清晰的认识。</w:t>
            </w:r>
          </w:p>
        </w:tc>
        <w:tc>
          <w:tcPr>
            <w:tcW w:w="709" w:type="dxa"/>
            <w:tcMar>
              <w:top w:w="57" w:type="dxa"/>
              <w:bottom w:w="57" w:type="dxa"/>
            </w:tcMar>
          </w:tcPr>
          <w:p w14:paraId="5A5CCADF" w14:textId="77777777" w:rsidR="00BD18B9" w:rsidRPr="007A4F80" w:rsidRDefault="00BD18B9" w:rsidP="00BD18B9">
            <w:r w:rsidRPr="007A4F80">
              <w:rPr>
                <w:rFonts w:hint="eastAsia"/>
              </w:rPr>
              <w:t>16</w:t>
            </w:r>
          </w:p>
        </w:tc>
        <w:tc>
          <w:tcPr>
            <w:tcW w:w="975" w:type="dxa"/>
            <w:tcMar>
              <w:top w:w="57" w:type="dxa"/>
              <w:bottom w:w="57" w:type="dxa"/>
            </w:tcMar>
          </w:tcPr>
          <w:p w14:paraId="34DFA55A" w14:textId="77777777" w:rsidR="00BD18B9" w:rsidRPr="007A4F80" w:rsidRDefault="00BD18B9" w:rsidP="00BD18B9">
            <w:r w:rsidRPr="007A4F80">
              <w:rPr>
                <w:rFonts w:hint="eastAsia"/>
              </w:rPr>
              <w:t>讲授、启发、讨论</w:t>
            </w:r>
          </w:p>
        </w:tc>
        <w:tc>
          <w:tcPr>
            <w:tcW w:w="1581" w:type="dxa"/>
            <w:tcMar>
              <w:top w:w="57" w:type="dxa"/>
              <w:bottom w:w="57" w:type="dxa"/>
            </w:tcMar>
          </w:tcPr>
          <w:p w14:paraId="02D74D75" w14:textId="77777777" w:rsidR="00BD18B9" w:rsidRPr="007A4F80" w:rsidRDefault="00BD18B9" w:rsidP="00BD18B9">
            <w:r w:rsidRPr="007A4F80">
              <w:rPr>
                <w:rFonts w:hint="eastAsia"/>
              </w:rPr>
              <w:t>课程目标</w:t>
            </w:r>
            <w:r w:rsidRPr="007A4F80">
              <w:rPr>
                <w:rFonts w:hint="eastAsia"/>
              </w:rPr>
              <w:t>1</w:t>
            </w:r>
            <w:r w:rsidRPr="007A4F80">
              <w:rPr>
                <w:rFonts w:hint="eastAsia"/>
              </w:rPr>
              <w:t>，</w:t>
            </w:r>
            <w:r w:rsidRPr="007A4F80">
              <w:rPr>
                <w:rFonts w:hint="eastAsia"/>
              </w:rPr>
              <w:t>3</w:t>
            </w:r>
          </w:p>
        </w:tc>
      </w:tr>
      <w:tr w:rsidR="00BD18B9" w14:paraId="2C04D018" w14:textId="77777777" w:rsidTr="0034441F">
        <w:trPr>
          <w:trHeight w:val="397"/>
          <w:jc w:val="center"/>
        </w:trPr>
        <w:tc>
          <w:tcPr>
            <w:tcW w:w="577" w:type="dxa"/>
            <w:tcMar>
              <w:top w:w="57" w:type="dxa"/>
              <w:bottom w:w="57" w:type="dxa"/>
            </w:tcMar>
          </w:tcPr>
          <w:p w14:paraId="149D89CF" w14:textId="77777777" w:rsidR="00BD18B9" w:rsidRPr="007A4F80" w:rsidRDefault="00BD18B9" w:rsidP="00BD18B9">
            <w:r w:rsidRPr="007A4F80">
              <w:rPr>
                <w:rFonts w:hint="eastAsia"/>
              </w:rPr>
              <w:t>5</w:t>
            </w:r>
          </w:p>
        </w:tc>
        <w:tc>
          <w:tcPr>
            <w:tcW w:w="2305" w:type="dxa"/>
            <w:tcMar>
              <w:top w:w="57" w:type="dxa"/>
              <w:bottom w:w="57" w:type="dxa"/>
            </w:tcMar>
          </w:tcPr>
          <w:p w14:paraId="7ABC804B" w14:textId="77777777" w:rsidR="00BD18B9" w:rsidRPr="007A4F80" w:rsidRDefault="00BD18B9" w:rsidP="00BD18B9">
            <w:r w:rsidRPr="007A4F80">
              <w:rPr>
                <w:rFonts w:hint="eastAsia"/>
              </w:rPr>
              <w:t>第</w:t>
            </w:r>
            <w:r w:rsidRPr="007A4F80">
              <w:rPr>
                <w:rFonts w:hint="eastAsia"/>
              </w:rPr>
              <w:t>5</w:t>
            </w:r>
            <w:r w:rsidRPr="007A4F80">
              <w:rPr>
                <w:rFonts w:hint="eastAsia"/>
              </w:rPr>
              <w:t>章</w:t>
            </w:r>
            <w:r w:rsidRPr="007A4F80">
              <w:rPr>
                <w:rFonts w:hint="eastAsia"/>
              </w:rPr>
              <w:t xml:space="preserve"> </w:t>
            </w:r>
            <w:r w:rsidRPr="007A4F80">
              <w:rPr>
                <w:rFonts w:hint="eastAsia"/>
              </w:rPr>
              <w:t>抽出物化学</w:t>
            </w:r>
          </w:p>
        </w:tc>
        <w:tc>
          <w:tcPr>
            <w:tcW w:w="2358" w:type="dxa"/>
            <w:tcMar>
              <w:top w:w="57" w:type="dxa"/>
              <w:bottom w:w="57" w:type="dxa"/>
            </w:tcMar>
          </w:tcPr>
          <w:p w14:paraId="2C92C2FF" w14:textId="77777777" w:rsidR="00BD18B9" w:rsidRPr="007A4F80" w:rsidRDefault="00BD18B9" w:rsidP="00BD18B9">
            <w:r w:rsidRPr="007A4F80">
              <w:rPr>
                <w:rFonts w:hint="eastAsia"/>
              </w:rPr>
              <w:t>了解抽出物的存在状态和化学组成。</w:t>
            </w:r>
          </w:p>
        </w:tc>
        <w:tc>
          <w:tcPr>
            <w:tcW w:w="709" w:type="dxa"/>
            <w:tcMar>
              <w:top w:w="57" w:type="dxa"/>
              <w:bottom w:w="57" w:type="dxa"/>
            </w:tcMar>
          </w:tcPr>
          <w:p w14:paraId="154F6CF5" w14:textId="77777777" w:rsidR="00BD18B9" w:rsidRPr="007A4F80" w:rsidRDefault="00BD18B9" w:rsidP="00BD18B9">
            <w:r w:rsidRPr="007A4F80">
              <w:rPr>
                <w:rFonts w:hint="eastAsia"/>
              </w:rPr>
              <w:t>5</w:t>
            </w:r>
          </w:p>
        </w:tc>
        <w:tc>
          <w:tcPr>
            <w:tcW w:w="975" w:type="dxa"/>
            <w:tcMar>
              <w:top w:w="57" w:type="dxa"/>
              <w:bottom w:w="57" w:type="dxa"/>
            </w:tcMar>
          </w:tcPr>
          <w:p w14:paraId="2313AEF3" w14:textId="77777777" w:rsidR="00BD18B9" w:rsidRPr="007A4F80" w:rsidRDefault="00BD18B9" w:rsidP="00BD18B9">
            <w:r w:rsidRPr="007A4F80">
              <w:rPr>
                <w:rFonts w:hint="eastAsia"/>
              </w:rPr>
              <w:t>讲授、启发、讨论、作业</w:t>
            </w:r>
          </w:p>
        </w:tc>
        <w:tc>
          <w:tcPr>
            <w:tcW w:w="1581" w:type="dxa"/>
            <w:tcMar>
              <w:top w:w="57" w:type="dxa"/>
              <w:bottom w:w="57" w:type="dxa"/>
            </w:tcMar>
          </w:tcPr>
          <w:p w14:paraId="452B5FBE" w14:textId="77777777" w:rsidR="00BD18B9" w:rsidRPr="007A4F80" w:rsidRDefault="00BD18B9" w:rsidP="00BD18B9">
            <w:r w:rsidRPr="007A4F80">
              <w:rPr>
                <w:rFonts w:hint="eastAsia"/>
              </w:rPr>
              <w:t>课程目标</w:t>
            </w:r>
            <w:r w:rsidRPr="007A4F80">
              <w:rPr>
                <w:rFonts w:hint="eastAsia"/>
              </w:rPr>
              <w:t>1</w:t>
            </w:r>
            <w:r w:rsidRPr="007A4F80">
              <w:rPr>
                <w:rFonts w:hint="eastAsia"/>
              </w:rPr>
              <w:t>，</w:t>
            </w:r>
            <w:r w:rsidRPr="007A4F80">
              <w:rPr>
                <w:rFonts w:hint="eastAsia"/>
              </w:rPr>
              <w:t>3</w:t>
            </w:r>
          </w:p>
        </w:tc>
      </w:tr>
      <w:tr w:rsidR="00BD18B9" w14:paraId="341DE875" w14:textId="77777777" w:rsidTr="0034441F">
        <w:trPr>
          <w:trHeight w:val="397"/>
          <w:jc w:val="center"/>
        </w:trPr>
        <w:tc>
          <w:tcPr>
            <w:tcW w:w="577" w:type="dxa"/>
            <w:tcMar>
              <w:top w:w="57" w:type="dxa"/>
              <w:bottom w:w="57" w:type="dxa"/>
            </w:tcMar>
          </w:tcPr>
          <w:p w14:paraId="4FAFFAEA" w14:textId="77777777" w:rsidR="00BD18B9" w:rsidRPr="007A4F80" w:rsidRDefault="00BD18B9" w:rsidP="00BD18B9">
            <w:r w:rsidRPr="007A4F80">
              <w:rPr>
                <w:rFonts w:hint="eastAsia"/>
              </w:rPr>
              <w:t>6</w:t>
            </w:r>
          </w:p>
        </w:tc>
        <w:tc>
          <w:tcPr>
            <w:tcW w:w="2305" w:type="dxa"/>
            <w:tcMar>
              <w:top w:w="57" w:type="dxa"/>
              <w:bottom w:w="57" w:type="dxa"/>
            </w:tcMar>
          </w:tcPr>
          <w:p w14:paraId="2D39C6D0" w14:textId="77777777" w:rsidR="00BD18B9" w:rsidRPr="007A4F80" w:rsidRDefault="00BD18B9" w:rsidP="00BD18B9">
            <w:r w:rsidRPr="007A4F80">
              <w:rPr>
                <w:rFonts w:hint="eastAsia"/>
              </w:rPr>
              <w:t>第</w:t>
            </w:r>
            <w:r w:rsidRPr="007A4F80">
              <w:rPr>
                <w:rFonts w:hint="eastAsia"/>
              </w:rPr>
              <w:t>6</w:t>
            </w:r>
            <w:r w:rsidRPr="007A4F80">
              <w:rPr>
                <w:rFonts w:hint="eastAsia"/>
              </w:rPr>
              <w:t>章</w:t>
            </w:r>
            <w:r w:rsidRPr="007A4F80">
              <w:rPr>
                <w:rFonts w:hint="eastAsia"/>
              </w:rPr>
              <w:t xml:space="preserve"> </w:t>
            </w:r>
            <w:r w:rsidRPr="007A4F80">
              <w:rPr>
                <w:rFonts w:hint="eastAsia"/>
              </w:rPr>
              <w:t>淀粉化学</w:t>
            </w:r>
          </w:p>
        </w:tc>
        <w:tc>
          <w:tcPr>
            <w:tcW w:w="2358" w:type="dxa"/>
            <w:tcMar>
              <w:top w:w="57" w:type="dxa"/>
              <w:bottom w:w="57" w:type="dxa"/>
            </w:tcMar>
          </w:tcPr>
          <w:p w14:paraId="1C8CF14E" w14:textId="77777777" w:rsidR="00BD18B9" w:rsidRPr="007A4F80" w:rsidRDefault="00BD18B9" w:rsidP="00BD18B9">
            <w:r w:rsidRPr="007A4F80">
              <w:rPr>
                <w:rFonts w:hint="eastAsia"/>
              </w:rPr>
              <w:t>了解淀粉的基本结构、物理性质、化学性质及其在造纸工业上的应用。</w:t>
            </w:r>
          </w:p>
        </w:tc>
        <w:tc>
          <w:tcPr>
            <w:tcW w:w="709" w:type="dxa"/>
            <w:tcMar>
              <w:top w:w="57" w:type="dxa"/>
              <w:bottom w:w="57" w:type="dxa"/>
            </w:tcMar>
          </w:tcPr>
          <w:p w14:paraId="66120BB5" w14:textId="77777777" w:rsidR="00BD18B9" w:rsidRPr="007A4F80" w:rsidRDefault="00BD18B9" w:rsidP="00BD18B9">
            <w:r w:rsidRPr="007A4F80">
              <w:rPr>
                <w:rFonts w:hint="eastAsia"/>
              </w:rPr>
              <w:t>5</w:t>
            </w:r>
          </w:p>
        </w:tc>
        <w:tc>
          <w:tcPr>
            <w:tcW w:w="975" w:type="dxa"/>
            <w:tcMar>
              <w:top w:w="57" w:type="dxa"/>
              <w:bottom w:w="57" w:type="dxa"/>
            </w:tcMar>
          </w:tcPr>
          <w:p w14:paraId="5D581ECE" w14:textId="77777777" w:rsidR="00BD18B9" w:rsidRPr="007A4F80" w:rsidRDefault="00BD18B9" w:rsidP="00BD18B9">
            <w:r w:rsidRPr="007A4F80">
              <w:rPr>
                <w:rFonts w:hint="eastAsia"/>
              </w:rPr>
              <w:t>讲授、启发、讨论、作业</w:t>
            </w:r>
          </w:p>
        </w:tc>
        <w:tc>
          <w:tcPr>
            <w:tcW w:w="1581" w:type="dxa"/>
            <w:tcMar>
              <w:top w:w="57" w:type="dxa"/>
              <w:bottom w:w="57" w:type="dxa"/>
            </w:tcMar>
          </w:tcPr>
          <w:p w14:paraId="18A2AEF0" w14:textId="77777777" w:rsidR="00BD18B9" w:rsidRPr="007A4F80" w:rsidRDefault="00BD18B9" w:rsidP="00BD18B9">
            <w:r w:rsidRPr="007A4F80">
              <w:rPr>
                <w:rFonts w:hint="eastAsia"/>
              </w:rPr>
              <w:t>课程目标</w:t>
            </w:r>
            <w:r w:rsidRPr="007A4F80">
              <w:rPr>
                <w:rFonts w:hint="eastAsia"/>
              </w:rPr>
              <w:t>1</w:t>
            </w:r>
            <w:r w:rsidRPr="007A4F80">
              <w:rPr>
                <w:rFonts w:hint="eastAsia"/>
              </w:rPr>
              <w:t>，</w:t>
            </w:r>
            <w:r w:rsidRPr="007A4F80">
              <w:rPr>
                <w:rFonts w:hint="eastAsia"/>
              </w:rPr>
              <w:t>2</w:t>
            </w:r>
          </w:p>
        </w:tc>
      </w:tr>
      <w:tr w:rsidR="00BD18B9" w14:paraId="6CB728B8" w14:textId="77777777" w:rsidTr="0034441F">
        <w:trPr>
          <w:trHeight w:val="397"/>
          <w:jc w:val="center"/>
        </w:trPr>
        <w:tc>
          <w:tcPr>
            <w:tcW w:w="577" w:type="dxa"/>
            <w:tcMar>
              <w:top w:w="57" w:type="dxa"/>
              <w:bottom w:w="57" w:type="dxa"/>
            </w:tcMar>
          </w:tcPr>
          <w:p w14:paraId="7A6B9DFA" w14:textId="77777777" w:rsidR="00BD18B9" w:rsidRPr="007A4F80" w:rsidRDefault="00BD18B9" w:rsidP="00BD18B9">
            <w:r w:rsidRPr="007A4F80">
              <w:rPr>
                <w:rFonts w:hint="eastAsia"/>
              </w:rPr>
              <w:t>7</w:t>
            </w:r>
          </w:p>
        </w:tc>
        <w:tc>
          <w:tcPr>
            <w:tcW w:w="2305" w:type="dxa"/>
            <w:tcMar>
              <w:top w:w="57" w:type="dxa"/>
              <w:bottom w:w="57" w:type="dxa"/>
            </w:tcMar>
          </w:tcPr>
          <w:p w14:paraId="0D9878FC" w14:textId="77777777" w:rsidR="00BD18B9" w:rsidRPr="007A4F80" w:rsidRDefault="00BD18B9" w:rsidP="00BD18B9">
            <w:r w:rsidRPr="007A4F80">
              <w:rPr>
                <w:rFonts w:hint="eastAsia"/>
              </w:rPr>
              <w:t>第</w:t>
            </w:r>
            <w:r w:rsidRPr="007A4F80">
              <w:rPr>
                <w:rFonts w:hint="eastAsia"/>
              </w:rPr>
              <w:t>7</w:t>
            </w:r>
            <w:r w:rsidRPr="007A4F80">
              <w:rPr>
                <w:rFonts w:hint="eastAsia"/>
              </w:rPr>
              <w:t>章</w:t>
            </w:r>
            <w:r w:rsidRPr="007A4F80">
              <w:rPr>
                <w:rFonts w:hint="eastAsia"/>
              </w:rPr>
              <w:t xml:space="preserve"> </w:t>
            </w:r>
            <w:r w:rsidRPr="007A4F80">
              <w:rPr>
                <w:rFonts w:hint="eastAsia"/>
              </w:rPr>
              <w:t>植物胶化学</w:t>
            </w:r>
          </w:p>
        </w:tc>
        <w:tc>
          <w:tcPr>
            <w:tcW w:w="2358" w:type="dxa"/>
            <w:tcMar>
              <w:top w:w="57" w:type="dxa"/>
              <w:bottom w:w="57" w:type="dxa"/>
            </w:tcMar>
          </w:tcPr>
          <w:p w14:paraId="2D660416" w14:textId="77777777" w:rsidR="00BD18B9" w:rsidRPr="007A4F80" w:rsidRDefault="00BD18B9" w:rsidP="00BD18B9">
            <w:r w:rsidRPr="007A4F80">
              <w:rPr>
                <w:rFonts w:hint="eastAsia"/>
              </w:rPr>
              <w:t>对植物胶的结构分析方法、化学性质以及反应性能有较深入的理解。</w:t>
            </w:r>
          </w:p>
        </w:tc>
        <w:tc>
          <w:tcPr>
            <w:tcW w:w="709" w:type="dxa"/>
            <w:tcMar>
              <w:top w:w="57" w:type="dxa"/>
              <w:bottom w:w="57" w:type="dxa"/>
            </w:tcMar>
          </w:tcPr>
          <w:p w14:paraId="3DB77DBC" w14:textId="77777777" w:rsidR="00BD18B9" w:rsidRPr="007A4F80" w:rsidRDefault="00BD18B9" w:rsidP="00BD18B9">
            <w:r w:rsidRPr="007A4F80">
              <w:rPr>
                <w:rFonts w:hint="eastAsia"/>
              </w:rPr>
              <w:t>4</w:t>
            </w:r>
          </w:p>
        </w:tc>
        <w:tc>
          <w:tcPr>
            <w:tcW w:w="975" w:type="dxa"/>
            <w:tcMar>
              <w:top w:w="57" w:type="dxa"/>
              <w:bottom w:w="57" w:type="dxa"/>
            </w:tcMar>
          </w:tcPr>
          <w:p w14:paraId="435F628C" w14:textId="77777777" w:rsidR="00BD18B9" w:rsidRPr="007A4F80" w:rsidRDefault="00BD18B9" w:rsidP="00BD18B9">
            <w:r w:rsidRPr="007A4F80">
              <w:rPr>
                <w:rFonts w:hint="eastAsia"/>
              </w:rPr>
              <w:t>讲授、启发、讨论、作业</w:t>
            </w:r>
          </w:p>
        </w:tc>
        <w:tc>
          <w:tcPr>
            <w:tcW w:w="1581" w:type="dxa"/>
            <w:tcMar>
              <w:top w:w="57" w:type="dxa"/>
              <w:bottom w:w="57" w:type="dxa"/>
            </w:tcMar>
          </w:tcPr>
          <w:p w14:paraId="3D54791D" w14:textId="77777777" w:rsidR="00BD18B9" w:rsidRPr="007A4F80" w:rsidRDefault="00BD18B9" w:rsidP="00BD18B9">
            <w:r w:rsidRPr="007A4F80">
              <w:rPr>
                <w:rFonts w:hint="eastAsia"/>
              </w:rPr>
              <w:t>课程目标</w:t>
            </w:r>
            <w:r w:rsidRPr="007A4F80">
              <w:rPr>
                <w:rFonts w:hint="eastAsia"/>
              </w:rPr>
              <w:t>1</w:t>
            </w:r>
          </w:p>
        </w:tc>
      </w:tr>
      <w:tr w:rsidR="00BD18B9" w14:paraId="3E4C5CF0" w14:textId="77777777" w:rsidTr="0034441F">
        <w:trPr>
          <w:trHeight w:val="397"/>
          <w:jc w:val="center"/>
        </w:trPr>
        <w:tc>
          <w:tcPr>
            <w:tcW w:w="5240" w:type="dxa"/>
            <w:gridSpan w:val="3"/>
            <w:tcMar>
              <w:top w:w="57" w:type="dxa"/>
              <w:bottom w:w="57" w:type="dxa"/>
            </w:tcMar>
          </w:tcPr>
          <w:p w14:paraId="49A21D38" w14:textId="77777777" w:rsidR="00BD18B9" w:rsidRPr="00BD18B9" w:rsidRDefault="00BD18B9" w:rsidP="00BD18B9">
            <w:pPr>
              <w:ind w:firstLine="420"/>
              <w:rPr>
                <w:b/>
              </w:rPr>
            </w:pPr>
            <w:r w:rsidRPr="00BD18B9">
              <w:rPr>
                <w:rFonts w:hint="eastAsia"/>
                <w:b/>
              </w:rPr>
              <w:t>合</w:t>
            </w:r>
            <w:r w:rsidRPr="00BD18B9">
              <w:rPr>
                <w:rFonts w:hint="eastAsia"/>
                <w:b/>
              </w:rPr>
              <w:t xml:space="preserve">  </w:t>
            </w:r>
            <w:r w:rsidRPr="00BD18B9">
              <w:rPr>
                <w:rFonts w:hint="eastAsia"/>
                <w:b/>
              </w:rPr>
              <w:t>计</w:t>
            </w:r>
          </w:p>
        </w:tc>
        <w:tc>
          <w:tcPr>
            <w:tcW w:w="709" w:type="dxa"/>
            <w:tcMar>
              <w:top w:w="57" w:type="dxa"/>
              <w:bottom w:w="57" w:type="dxa"/>
            </w:tcMar>
          </w:tcPr>
          <w:p w14:paraId="6B47C947" w14:textId="77777777" w:rsidR="00BD18B9" w:rsidRPr="007A4F80" w:rsidRDefault="00BD18B9" w:rsidP="00BD18B9">
            <w:r w:rsidRPr="007A4F80">
              <w:rPr>
                <w:rFonts w:hint="eastAsia"/>
              </w:rPr>
              <w:t>64</w:t>
            </w:r>
          </w:p>
        </w:tc>
        <w:tc>
          <w:tcPr>
            <w:tcW w:w="975" w:type="dxa"/>
            <w:tcMar>
              <w:top w:w="57" w:type="dxa"/>
              <w:bottom w:w="57" w:type="dxa"/>
            </w:tcMar>
          </w:tcPr>
          <w:p w14:paraId="3C01A420" w14:textId="77777777" w:rsidR="00BD18B9" w:rsidRPr="007A4F80" w:rsidRDefault="00BD18B9" w:rsidP="00BD18B9">
            <w:r w:rsidRPr="007A4F80">
              <w:rPr>
                <w:rFonts w:hint="eastAsia"/>
              </w:rPr>
              <w:t>讲授、启</w:t>
            </w:r>
            <w:r w:rsidRPr="007A4F80">
              <w:rPr>
                <w:rFonts w:hint="eastAsia"/>
              </w:rPr>
              <w:lastRenderedPageBreak/>
              <w:t>发、讨论、作业</w:t>
            </w:r>
          </w:p>
        </w:tc>
        <w:tc>
          <w:tcPr>
            <w:tcW w:w="1581" w:type="dxa"/>
          </w:tcPr>
          <w:p w14:paraId="260238DE" w14:textId="77777777" w:rsidR="00BD18B9" w:rsidRDefault="00BD18B9" w:rsidP="00BD18B9">
            <w:r w:rsidRPr="007A4F80">
              <w:rPr>
                <w:rFonts w:hint="eastAsia"/>
              </w:rPr>
              <w:lastRenderedPageBreak/>
              <w:t>课程目标</w:t>
            </w:r>
            <w:r w:rsidRPr="007A4F80">
              <w:rPr>
                <w:rFonts w:hint="eastAsia"/>
              </w:rPr>
              <w:t>1</w:t>
            </w:r>
            <w:r w:rsidRPr="007A4F80">
              <w:rPr>
                <w:rFonts w:hint="eastAsia"/>
              </w:rPr>
              <w:t>，</w:t>
            </w:r>
            <w:r w:rsidRPr="007A4F80">
              <w:rPr>
                <w:rFonts w:hint="eastAsia"/>
              </w:rPr>
              <w:t>2</w:t>
            </w:r>
            <w:r w:rsidRPr="007A4F80">
              <w:rPr>
                <w:rFonts w:hint="eastAsia"/>
              </w:rPr>
              <w:t>，</w:t>
            </w:r>
            <w:r w:rsidRPr="007A4F80">
              <w:rPr>
                <w:rFonts w:hint="eastAsia"/>
              </w:rPr>
              <w:lastRenderedPageBreak/>
              <w:t>3</w:t>
            </w:r>
          </w:p>
        </w:tc>
      </w:tr>
    </w:tbl>
    <w:p w14:paraId="1296372F" w14:textId="77777777" w:rsidR="00DF593C" w:rsidRDefault="00BD18B9">
      <w:pPr>
        <w:spacing w:line="360" w:lineRule="auto"/>
        <w:ind w:firstLineChars="200" w:firstLine="482"/>
        <w:rPr>
          <w:rFonts w:ascii="黑体" w:eastAsia="黑体" w:hAnsi="黑体" w:cs="黑体" w:hint="eastAsia"/>
          <w:bCs/>
          <w:color w:val="FF0000"/>
          <w:sz w:val="24"/>
        </w:rPr>
      </w:pPr>
      <w:r>
        <w:rPr>
          <w:rFonts w:ascii="黑体" w:eastAsia="黑体" w:hAnsi="黑体" w:cs="黑体" w:hint="eastAsia"/>
          <w:b/>
          <w:sz w:val="24"/>
        </w:rPr>
        <w:lastRenderedPageBreak/>
        <w:t>七</w:t>
      </w:r>
      <w:r w:rsidR="00B2694A">
        <w:rPr>
          <w:rFonts w:ascii="黑体" w:eastAsia="黑体" w:hAnsi="黑体" w:cs="黑体" w:hint="eastAsia"/>
          <w:b/>
          <w:sz w:val="24"/>
        </w:rPr>
        <w:t>、学业评价和课程考核</w:t>
      </w:r>
    </w:p>
    <w:p w14:paraId="27CFD14E" w14:textId="77777777" w:rsidR="00DF593C" w:rsidRDefault="00B2694A">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（一）考核类型：</w:t>
      </w:r>
      <w:r w:rsidR="006C23C4">
        <w:rPr>
          <w:rFonts w:ascii="仿宋_GB2312" w:eastAsia="仿宋_GB2312" w:hAnsi="仿宋_GB2312" w:cs="仿宋_GB2312" w:hint="eastAsia"/>
          <w:sz w:val="24"/>
        </w:rPr>
        <w:sym w:font="Wingdings 2" w:char="F052"/>
      </w:r>
      <w:r>
        <w:rPr>
          <w:rFonts w:ascii="仿宋_GB2312" w:eastAsia="仿宋_GB2312" w:hAnsi="仿宋_GB2312" w:cs="仿宋_GB2312" w:hint="eastAsia"/>
          <w:sz w:val="24"/>
        </w:rPr>
        <w:t xml:space="preserve">考试    </w:t>
      </w:r>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考查</w:t>
      </w:r>
    </w:p>
    <w:p w14:paraId="6A9D5EE5" w14:textId="77777777" w:rsidR="00DF593C" w:rsidRDefault="00B2694A">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（二）考核方式：</w:t>
      </w:r>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 xml:space="preserve">开卷考试    </w:t>
      </w:r>
      <w:r w:rsidR="006C23C4">
        <w:rPr>
          <w:rFonts w:ascii="仿宋_GB2312" w:eastAsia="仿宋_GB2312" w:hAnsi="仿宋_GB2312" w:cs="仿宋_GB2312" w:hint="eastAsia"/>
          <w:sz w:val="24"/>
        </w:rPr>
        <w:sym w:font="Wingdings 2" w:char="F052"/>
      </w:r>
      <w:r>
        <w:rPr>
          <w:rFonts w:ascii="仿宋_GB2312" w:eastAsia="仿宋_GB2312" w:hAnsi="仿宋_GB2312" w:cs="仿宋_GB2312" w:hint="eastAsia"/>
          <w:sz w:val="24"/>
        </w:rPr>
        <w:t xml:space="preserve">闭卷考试    </w:t>
      </w:r>
      <w:bookmarkStart w:id="26" w:name="OLE_LINK5"/>
      <w:bookmarkStart w:id="27" w:name="OLE_LINK8"/>
      <w:bookmarkStart w:id="28" w:name="OLE_LINK7"/>
      <w:bookmarkStart w:id="29" w:name="OLE_LINK6"/>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课程论文</w:t>
      </w:r>
      <w:bookmarkEnd w:id="26"/>
      <w:bookmarkEnd w:id="27"/>
      <w:bookmarkEnd w:id="28"/>
      <w:bookmarkEnd w:id="29"/>
    </w:p>
    <w:p w14:paraId="324E74EC" w14:textId="77777777" w:rsidR="00DF593C" w:rsidRDefault="00B2694A">
      <w:pPr>
        <w:spacing w:line="360" w:lineRule="auto"/>
        <w:ind w:firstLineChars="1000" w:firstLine="2400"/>
        <w:rPr>
          <w:rFonts w:ascii="仿宋_GB2312" w:eastAsia="仿宋_GB2312" w:hAnsi="仿宋_GB2312" w:cs="仿宋_GB2312" w:hint="eastAsia"/>
          <w:sz w:val="24"/>
        </w:rPr>
      </w:pPr>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 xml:space="preserve">课程报告    </w:t>
      </w:r>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其它：</w:t>
      </w:r>
      <w:r>
        <w:rPr>
          <w:rFonts w:ascii="仿宋_GB2312" w:eastAsia="仿宋_GB2312" w:hAnsi="仿宋_GB2312" w:cs="仿宋_GB2312" w:hint="eastAsia"/>
          <w:sz w:val="24"/>
          <w:u w:val="single"/>
        </w:rPr>
        <w:t xml:space="preserve">                </w:t>
      </w:r>
    </w:p>
    <w:p w14:paraId="06E853A3" w14:textId="77777777" w:rsidR="00DF593C" w:rsidRDefault="00B2694A">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（三）成绩评定：</w:t>
      </w:r>
    </w:p>
    <w:p w14:paraId="19DD35C9" w14:textId="77777777" w:rsidR="006C23C4" w:rsidRPr="00226C0F" w:rsidRDefault="006C23C4" w:rsidP="006C23C4">
      <w:pPr>
        <w:ind w:firstLineChars="200" w:firstLine="420"/>
        <w:rPr>
          <w:szCs w:val="21"/>
        </w:rPr>
      </w:pPr>
      <w:r w:rsidRPr="00226C0F">
        <w:rPr>
          <w:szCs w:val="21"/>
        </w:rPr>
        <w:t>课程整体评定成绩由平时成绩和期末考试组成，具体如下</w:t>
      </w:r>
      <w:r w:rsidRPr="00226C0F">
        <w:rPr>
          <w:szCs w:val="21"/>
        </w:rPr>
        <w:t>:</w:t>
      </w:r>
    </w:p>
    <w:p w14:paraId="566521E1" w14:textId="13C2C5EB" w:rsidR="006C23C4" w:rsidRPr="006C23C4" w:rsidRDefault="006C23C4" w:rsidP="006C23C4">
      <w:pPr>
        <w:spacing w:line="360" w:lineRule="auto"/>
        <w:ind w:firstLineChars="200" w:firstLine="422"/>
        <w:rPr>
          <w:szCs w:val="21"/>
        </w:rPr>
      </w:pPr>
      <w:r w:rsidRPr="006C23C4">
        <w:rPr>
          <w:b/>
          <w:bCs/>
          <w:szCs w:val="21"/>
        </w:rPr>
        <w:t>平时成绩</w:t>
      </w:r>
      <w:r w:rsidRPr="006C23C4">
        <w:rPr>
          <w:rFonts w:hint="eastAsia"/>
          <w:b/>
          <w:bCs/>
          <w:szCs w:val="21"/>
        </w:rPr>
        <w:t>：</w:t>
      </w:r>
      <w:del w:id="30" w:author="Guihua Yang" w:date="2024-11-05T17:08:00Z" w16du:dateUtc="2024-11-05T09:08:00Z">
        <w:r w:rsidRPr="006C23C4" w:rsidDel="002B6586">
          <w:rPr>
            <w:rFonts w:hint="eastAsia"/>
            <w:szCs w:val="21"/>
          </w:rPr>
          <w:delText>4</w:delText>
        </w:r>
      </w:del>
      <w:ins w:id="31" w:author="Guihua Yang" w:date="2024-11-05T17:08:00Z" w16du:dateUtc="2024-11-05T09:08:00Z">
        <w:r w:rsidR="002B6586">
          <w:rPr>
            <w:rFonts w:hint="eastAsia"/>
            <w:szCs w:val="21"/>
          </w:rPr>
          <w:t>5</w:t>
        </w:r>
      </w:ins>
      <w:r w:rsidRPr="006C23C4">
        <w:rPr>
          <w:szCs w:val="21"/>
        </w:rPr>
        <w:t>0</w:t>
      </w:r>
      <w:r w:rsidRPr="006C23C4">
        <w:rPr>
          <w:szCs w:val="21"/>
        </w:rPr>
        <w:t>分，主要考察学生课堂</w:t>
      </w:r>
      <w:r w:rsidRPr="006C23C4">
        <w:rPr>
          <w:rFonts w:hint="eastAsia"/>
          <w:szCs w:val="21"/>
        </w:rPr>
        <w:t>表现、</w:t>
      </w:r>
      <w:r w:rsidRPr="006C23C4">
        <w:rPr>
          <w:szCs w:val="21"/>
        </w:rPr>
        <w:t>参与讨论学习情况</w:t>
      </w:r>
      <w:r w:rsidRPr="006C23C4">
        <w:rPr>
          <w:rFonts w:hint="eastAsia"/>
          <w:szCs w:val="21"/>
        </w:rPr>
        <w:t>和</w:t>
      </w:r>
      <w:r w:rsidRPr="006C23C4">
        <w:rPr>
          <w:szCs w:val="21"/>
        </w:rPr>
        <w:t>学生平时作业的完成质量。</w:t>
      </w:r>
    </w:p>
    <w:p w14:paraId="00D1A7FB" w14:textId="1E202243" w:rsidR="006C23C4" w:rsidRPr="006C23C4" w:rsidRDefault="006C23C4" w:rsidP="006C23C4">
      <w:pPr>
        <w:spacing w:line="360" w:lineRule="auto"/>
        <w:ind w:firstLineChars="200" w:firstLine="422"/>
        <w:rPr>
          <w:szCs w:val="21"/>
        </w:rPr>
      </w:pPr>
      <w:r w:rsidRPr="006C23C4">
        <w:rPr>
          <w:b/>
          <w:bCs/>
          <w:szCs w:val="21"/>
        </w:rPr>
        <w:t>期末考试成绩</w:t>
      </w:r>
      <w:r w:rsidRPr="006C23C4">
        <w:rPr>
          <w:rFonts w:hint="eastAsia"/>
          <w:b/>
          <w:bCs/>
          <w:szCs w:val="21"/>
        </w:rPr>
        <w:t>：</w:t>
      </w:r>
      <w:del w:id="32" w:author="Guihua Yang" w:date="2024-11-05T17:08:00Z" w16du:dateUtc="2024-11-05T09:08:00Z">
        <w:r w:rsidRPr="006C23C4" w:rsidDel="002B6586">
          <w:rPr>
            <w:rFonts w:hint="eastAsia"/>
            <w:szCs w:val="21"/>
          </w:rPr>
          <w:delText>6</w:delText>
        </w:r>
      </w:del>
      <w:ins w:id="33" w:author="Guihua Yang" w:date="2024-11-05T17:08:00Z" w16du:dateUtc="2024-11-05T09:08:00Z">
        <w:r w:rsidR="002B6586">
          <w:rPr>
            <w:rFonts w:hint="eastAsia"/>
            <w:szCs w:val="21"/>
          </w:rPr>
          <w:t>5</w:t>
        </w:r>
      </w:ins>
      <w:r w:rsidRPr="006C23C4">
        <w:rPr>
          <w:szCs w:val="21"/>
        </w:rPr>
        <w:t>0</w:t>
      </w:r>
      <w:r w:rsidRPr="006C23C4">
        <w:rPr>
          <w:szCs w:val="21"/>
        </w:rPr>
        <w:t>分，</w:t>
      </w:r>
      <w:r w:rsidRPr="006C23C4">
        <w:rPr>
          <w:rFonts w:hint="eastAsia"/>
          <w:szCs w:val="21"/>
        </w:rPr>
        <w:t>主要考核植物纤维三大组分的结构特点，化学组成以及化学性质，考察三大组分在制浆造纸过程中的反应特点及其在制浆造纸各工段的结构变化规律等，考试为闭卷形式。</w:t>
      </w:r>
    </w:p>
    <w:p w14:paraId="0626099A" w14:textId="77777777" w:rsidR="00DF593C" w:rsidRDefault="00DF593C" w:rsidP="00FD0D4B">
      <w:pPr>
        <w:spacing w:line="360" w:lineRule="auto"/>
        <w:ind w:firstLine="480"/>
        <w:jc w:val="left"/>
        <w:rPr>
          <w:rFonts w:ascii="宋体" w:hAnsi="宋体" w:hint="eastAsia"/>
          <w:sz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4"/>
        <w:gridCol w:w="715"/>
        <w:gridCol w:w="1128"/>
        <w:gridCol w:w="850"/>
        <w:gridCol w:w="3526"/>
        <w:gridCol w:w="1582"/>
      </w:tblGrid>
      <w:tr w:rsidR="00DF593C" w14:paraId="101B5178" w14:textId="77777777">
        <w:trPr>
          <w:trHeight w:val="397"/>
          <w:tblHeader/>
          <w:jc w:val="center"/>
        </w:trPr>
        <w:tc>
          <w:tcPr>
            <w:tcW w:w="704" w:type="dxa"/>
            <w:tcMar>
              <w:top w:w="57" w:type="dxa"/>
              <w:bottom w:w="57" w:type="dxa"/>
            </w:tcMar>
            <w:vAlign w:val="center"/>
          </w:tcPr>
          <w:p w14:paraId="7C4AFC02" w14:textId="77777777" w:rsidR="00DF593C" w:rsidRDefault="00B2694A" w:rsidP="00604A62">
            <w:pPr>
              <w:snapToGrid w:val="0"/>
              <w:rPr>
                <w:rFonts w:ascii="黑体" w:eastAsia="黑体" w:hAnsi="黑体" w:cs="黑体" w:hint="eastAsia"/>
                <w:b/>
                <w:sz w:val="24"/>
              </w:rPr>
            </w:pPr>
            <w:r>
              <w:rPr>
                <w:rFonts w:ascii="黑体" w:eastAsia="黑体" w:hAnsi="黑体" w:cs="黑体" w:hint="eastAsia"/>
                <w:b/>
                <w:sz w:val="24"/>
              </w:rPr>
              <w:t>考核</w:t>
            </w:r>
          </w:p>
          <w:p w14:paraId="63B2E4B9" w14:textId="77777777" w:rsidR="00DF593C" w:rsidRDefault="00B2694A" w:rsidP="00604A62">
            <w:pPr>
              <w:snapToGrid w:val="0"/>
              <w:rPr>
                <w:rFonts w:ascii="黑体" w:eastAsia="黑体" w:hAnsi="黑体" w:cs="黑体" w:hint="eastAsia"/>
                <w:b/>
                <w:sz w:val="24"/>
              </w:rPr>
            </w:pPr>
            <w:r>
              <w:rPr>
                <w:rFonts w:ascii="黑体" w:eastAsia="黑体" w:hAnsi="黑体" w:cs="黑体" w:hint="eastAsia"/>
                <w:b/>
                <w:sz w:val="24"/>
              </w:rPr>
              <w:t>依据</w:t>
            </w:r>
          </w:p>
        </w:tc>
        <w:tc>
          <w:tcPr>
            <w:tcW w:w="2693" w:type="dxa"/>
            <w:gridSpan w:val="3"/>
            <w:tcMar>
              <w:top w:w="57" w:type="dxa"/>
              <w:bottom w:w="57" w:type="dxa"/>
            </w:tcMar>
            <w:vAlign w:val="center"/>
          </w:tcPr>
          <w:p w14:paraId="60FD81DE" w14:textId="77777777" w:rsidR="00DF593C" w:rsidRDefault="00B2694A">
            <w:pPr>
              <w:snapToGrid w:val="0"/>
              <w:ind w:firstLine="482"/>
              <w:jc w:val="center"/>
              <w:rPr>
                <w:rFonts w:ascii="黑体" w:eastAsia="黑体" w:hAnsi="黑体" w:cs="黑体" w:hint="eastAsia"/>
                <w:b/>
                <w:sz w:val="24"/>
              </w:rPr>
            </w:pPr>
            <w:r>
              <w:rPr>
                <w:rFonts w:ascii="黑体" w:eastAsia="黑体" w:hAnsi="黑体" w:cs="黑体" w:hint="eastAsia"/>
                <w:b/>
                <w:sz w:val="24"/>
              </w:rPr>
              <w:t>建议分值</w:t>
            </w:r>
          </w:p>
          <w:p w14:paraId="786C1ABB" w14:textId="77777777" w:rsidR="00DF593C" w:rsidRDefault="00B2694A">
            <w:pPr>
              <w:snapToGrid w:val="0"/>
              <w:ind w:firstLine="482"/>
              <w:jc w:val="center"/>
              <w:rPr>
                <w:rFonts w:ascii="黑体" w:eastAsia="黑体" w:hAnsi="黑体" w:cs="黑体" w:hint="eastAsia"/>
                <w:b/>
                <w:sz w:val="24"/>
              </w:rPr>
            </w:pPr>
            <w:r>
              <w:rPr>
                <w:rFonts w:ascii="黑体" w:eastAsia="黑体" w:hAnsi="黑体" w:cs="黑体" w:hint="eastAsia"/>
                <w:b/>
                <w:sz w:val="24"/>
              </w:rPr>
              <w:t>（百分比）</w:t>
            </w:r>
          </w:p>
        </w:tc>
        <w:tc>
          <w:tcPr>
            <w:tcW w:w="3526" w:type="dxa"/>
            <w:tcMar>
              <w:top w:w="57" w:type="dxa"/>
              <w:bottom w:w="57" w:type="dxa"/>
            </w:tcMar>
            <w:vAlign w:val="center"/>
          </w:tcPr>
          <w:p w14:paraId="664A6627" w14:textId="77777777" w:rsidR="00DF593C" w:rsidRDefault="00B2694A">
            <w:pPr>
              <w:snapToGrid w:val="0"/>
              <w:ind w:firstLine="482"/>
              <w:jc w:val="center"/>
              <w:rPr>
                <w:rFonts w:ascii="黑体" w:eastAsia="黑体" w:hAnsi="黑体" w:cs="黑体" w:hint="eastAsia"/>
                <w:b/>
                <w:sz w:val="24"/>
              </w:rPr>
            </w:pPr>
            <w:r>
              <w:rPr>
                <w:rFonts w:ascii="黑体" w:eastAsia="黑体" w:hAnsi="黑体" w:cs="黑体" w:hint="eastAsia"/>
                <w:b/>
                <w:sz w:val="24"/>
              </w:rPr>
              <w:t>考核/评价细则</w:t>
            </w:r>
          </w:p>
        </w:tc>
        <w:tc>
          <w:tcPr>
            <w:tcW w:w="1582" w:type="dxa"/>
            <w:tcMar>
              <w:top w:w="57" w:type="dxa"/>
              <w:bottom w:w="57" w:type="dxa"/>
            </w:tcMar>
            <w:vAlign w:val="center"/>
          </w:tcPr>
          <w:p w14:paraId="4F3DC780" w14:textId="77777777" w:rsidR="00DF593C" w:rsidRDefault="00B2694A">
            <w:pPr>
              <w:snapToGrid w:val="0"/>
              <w:ind w:firstLine="482"/>
              <w:jc w:val="center"/>
              <w:rPr>
                <w:rFonts w:ascii="黑体" w:eastAsia="黑体" w:hAnsi="黑体" w:cs="黑体" w:hint="eastAsia"/>
                <w:b/>
                <w:sz w:val="24"/>
              </w:rPr>
            </w:pPr>
            <w:r>
              <w:rPr>
                <w:rFonts w:ascii="黑体" w:eastAsia="黑体" w:hAnsi="黑体" w:cs="黑体" w:hint="eastAsia"/>
                <w:b/>
                <w:sz w:val="24"/>
              </w:rPr>
              <w:t>对应课程目标</w:t>
            </w:r>
          </w:p>
        </w:tc>
      </w:tr>
      <w:tr w:rsidR="00DF593C" w14:paraId="43A8919B" w14:textId="77777777">
        <w:trPr>
          <w:trHeight w:val="397"/>
          <w:jc w:val="center"/>
        </w:trPr>
        <w:tc>
          <w:tcPr>
            <w:tcW w:w="704" w:type="dxa"/>
            <w:vMerge w:val="restart"/>
            <w:tcMar>
              <w:top w:w="57" w:type="dxa"/>
              <w:bottom w:w="57" w:type="dxa"/>
            </w:tcMar>
            <w:vAlign w:val="center"/>
          </w:tcPr>
          <w:p w14:paraId="03112584" w14:textId="77777777" w:rsidR="00DF593C" w:rsidRDefault="00DF593C">
            <w:pPr>
              <w:snapToGrid w:val="0"/>
              <w:ind w:firstLine="482"/>
              <w:jc w:val="center"/>
              <w:rPr>
                <w:rFonts w:ascii="黑体" w:eastAsia="黑体" w:hAnsi="黑体" w:cs="黑体" w:hint="eastAsia"/>
                <w:b/>
                <w:sz w:val="24"/>
              </w:rPr>
            </w:pPr>
          </w:p>
        </w:tc>
        <w:tc>
          <w:tcPr>
            <w:tcW w:w="715" w:type="dxa"/>
            <w:vMerge w:val="restart"/>
            <w:tcMar>
              <w:top w:w="57" w:type="dxa"/>
              <w:bottom w:w="57" w:type="dxa"/>
            </w:tcMar>
            <w:vAlign w:val="center"/>
          </w:tcPr>
          <w:p w14:paraId="43D8DFEA" w14:textId="77777777" w:rsidR="00DF593C" w:rsidRDefault="006C23C4" w:rsidP="00604A62">
            <w:pPr>
              <w:snapToGrid w:val="0"/>
              <w:rPr>
                <w:rFonts w:ascii="黑体" w:eastAsia="黑体" w:hAnsi="黑体" w:cs="黑体" w:hint="eastAsia"/>
                <w:snapToGrid w:val="0"/>
                <w:sz w:val="24"/>
              </w:rPr>
            </w:pPr>
            <w:r>
              <w:rPr>
                <w:rFonts w:ascii="黑体" w:eastAsia="黑体" w:hAnsi="黑体" w:cs="黑体" w:hint="eastAsia"/>
                <w:snapToGrid w:val="0"/>
                <w:sz w:val="24"/>
              </w:rPr>
              <w:t>4</w:t>
            </w:r>
            <w:r>
              <w:rPr>
                <w:rFonts w:ascii="黑体" w:eastAsia="黑体" w:hAnsi="黑体" w:cs="黑体"/>
                <w:snapToGrid w:val="0"/>
                <w:sz w:val="24"/>
              </w:rPr>
              <w:t>0</w:t>
            </w:r>
          </w:p>
        </w:tc>
        <w:tc>
          <w:tcPr>
            <w:tcW w:w="1128" w:type="dxa"/>
            <w:tcMar>
              <w:top w:w="57" w:type="dxa"/>
              <w:bottom w:w="57" w:type="dxa"/>
            </w:tcMar>
            <w:vAlign w:val="center"/>
          </w:tcPr>
          <w:p w14:paraId="7212FF3B" w14:textId="77777777" w:rsidR="00DF593C" w:rsidRDefault="00B2694A" w:rsidP="00604A62">
            <w:pPr>
              <w:snapToGrid w:val="0"/>
              <w:rPr>
                <w:rFonts w:ascii="黑体" w:eastAsia="黑体" w:hAnsi="黑体" w:cs="黑体" w:hint="eastAsia"/>
                <w:b/>
                <w:sz w:val="24"/>
              </w:rPr>
            </w:pPr>
            <w:r>
              <w:rPr>
                <w:rFonts w:ascii="黑体" w:eastAsia="黑体" w:hAnsi="黑体" w:cs="黑体" w:hint="eastAsia"/>
                <w:b/>
                <w:sz w:val="24"/>
              </w:rPr>
              <w:t>作业1</w:t>
            </w:r>
          </w:p>
        </w:tc>
        <w:tc>
          <w:tcPr>
            <w:tcW w:w="850" w:type="dxa"/>
            <w:tcMar>
              <w:top w:w="57" w:type="dxa"/>
              <w:bottom w:w="57" w:type="dxa"/>
            </w:tcMar>
            <w:vAlign w:val="center"/>
          </w:tcPr>
          <w:p w14:paraId="5DD66880" w14:textId="74008E7D" w:rsidR="00DF593C" w:rsidRDefault="006C23C4">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1</w:t>
            </w:r>
            <w:ins w:id="34" w:author="Guihua Yang" w:date="2024-11-05T17:09:00Z" w16du:dateUtc="2024-11-05T09:09:00Z">
              <w:r w:rsidR="002B6586">
                <w:rPr>
                  <w:rFonts w:ascii="Calibri" w:eastAsia="仿宋_GB2312" w:hAnsi="Calibri" w:cs="Calibri" w:hint="eastAsia"/>
                  <w:szCs w:val="21"/>
                </w:rPr>
                <w:t>5</w:t>
              </w:r>
            </w:ins>
            <w:del w:id="35" w:author="Guihua Yang" w:date="2024-11-05T17:09:00Z" w16du:dateUtc="2024-11-05T09:09:00Z">
              <w:r w:rsidDel="002B6586">
                <w:rPr>
                  <w:rFonts w:ascii="仿宋_GB2312" w:eastAsia="仿宋_GB2312" w:hAnsi="仿宋_GB2312" w:cs="仿宋_GB2312"/>
                  <w:szCs w:val="21"/>
                </w:rPr>
                <w:delText>0</w:delText>
              </w:r>
            </w:del>
          </w:p>
        </w:tc>
        <w:tc>
          <w:tcPr>
            <w:tcW w:w="3526" w:type="dxa"/>
            <w:tcMar>
              <w:top w:w="57" w:type="dxa"/>
              <w:bottom w:w="57" w:type="dxa"/>
            </w:tcMar>
            <w:vAlign w:val="center"/>
          </w:tcPr>
          <w:p w14:paraId="0573F043" w14:textId="77777777" w:rsidR="00DF593C" w:rsidRPr="00895743" w:rsidRDefault="00976FDD" w:rsidP="000117A5">
            <w:pPr>
              <w:spacing w:line="360" w:lineRule="auto"/>
              <w:jc w:val="left"/>
              <w:rPr>
                <w:rFonts w:ascii="仿宋" w:eastAsia="仿宋" w:hAnsi="仿宋" w:cs="仿宋_GB2312" w:hint="eastAsia"/>
                <w:szCs w:val="21"/>
              </w:rPr>
            </w:pPr>
            <w:r w:rsidRPr="00895743">
              <w:rPr>
                <w:rFonts w:ascii="仿宋" w:eastAsia="仿宋" w:hAnsi="仿宋" w:cs="仿宋_GB2312" w:hint="eastAsia"/>
                <w:szCs w:val="21"/>
              </w:rPr>
              <w:t>主要考</w:t>
            </w:r>
            <w:r w:rsidRPr="00895743">
              <w:rPr>
                <w:rFonts w:ascii="仿宋" w:eastAsia="仿宋" w:hAnsi="仿宋" w:cs="微软雅黑" w:hint="eastAsia"/>
                <w:szCs w:val="21"/>
              </w:rPr>
              <w:t>察</w:t>
            </w:r>
            <w:r w:rsidRPr="00895743">
              <w:rPr>
                <w:rFonts w:ascii="仿宋" w:eastAsia="仿宋" w:hAnsi="仿宋" w:cs="___WRD_EMBED_SUB_44" w:hint="eastAsia"/>
                <w:szCs w:val="21"/>
              </w:rPr>
              <w:t>学生对造纸植物三大主要组分的基本概念、化学结构以及化学反应的基本原理，次要组分抽出物、淀粉以及植物胶的基本概念及性质特点。</w:t>
            </w:r>
          </w:p>
        </w:tc>
        <w:tc>
          <w:tcPr>
            <w:tcW w:w="1582" w:type="dxa"/>
            <w:tcMar>
              <w:top w:w="57" w:type="dxa"/>
              <w:bottom w:w="57" w:type="dxa"/>
            </w:tcMar>
            <w:vAlign w:val="center"/>
          </w:tcPr>
          <w:p w14:paraId="4BD4F42F" w14:textId="77777777" w:rsidR="00DF593C" w:rsidRDefault="00B2694A">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课程目标1</w:t>
            </w:r>
          </w:p>
        </w:tc>
      </w:tr>
      <w:tr w:rsidR="00DF593C" w14:paraId="5B1DF9AE" w14:textId="77777777">
        <w:trPr>
          <w:trHeight w:val="516"/>
          <w:jc w:val="center"/>
        </w:trPr>
        <w:tc>
          <w:tcPr>
            <w:tcW w:w="704" w:type="dxa"/>
            <w:vMerge/>
            <w:tcMar>
              <w:top w:w="57" w:type="dxa"/>
              <w:bottom w:w="57" w:type="dxa"/>
            </w:tcMar>
            <w:vAlign w:val="center"/>
          </w:tcPr>
          <w:p w14:paraId="34E6BBAE" w14:textId="77777777" w:rsidR="00DF593C" w:rsidRDefault="00DF593C">
            <w:pPr>
              <w:snapToGrid w:val="0"/>
              <w:ind w:firstLine="241"/>
              <w:jc w:val="center"/>
              <w:rPr>
                <w:rFonts w:ascii="黑体" w:eastAsia="黑体" w:hAnsi="黑体" w:cs="黑体" w:hint="eastAsia"/>
                <w:b/>
                <w:snapToGrid w:val="0"/>
                <w:sz w:val="24"/>
              </w:rPr>
            </w:pPr>
          </w:p>
        </w:tc>
        <w:tc>
          <w:tcPr>
            <w:tcW w:w="715" w:type="dxa"/>
            <w:vMerge/>
            <w:tcMar>
              <w:top w:w="57" w:type="dxa"/>
              <w:bottom w:w="57" w:type="dxa"/>
            </w:tcMar>
            <w:vAlign w:val="center"/>
          </w:tcPr>
          <w:p w14:paraId="12BAC9EC" w14:textId="77777777" w:rsidR="00DF593C" w:rsidRDefault="00DF593C">
            <w:pPr>
              <w:snapToGrid w:val="0"/>
              <w:ind w:firstLine="240"/>
              <w:jc w:val="center"/>
              <w:rPr>
                <w:rFonts w:ascii="黑体" w:eastAsia="黑体" w:hAnsi="黑体" w:cs="黑体" w:hint="eastAsia"/>
                <w:snapToGrid w:val="0"/>
                <w:sz w:val="24"/>
              </w:rPr>
            </w:pPr>
          </w:p>
        </w:tc>
        <w:tc>
          <w:tcPr>
            <w:tcW w:w="1128" w:type="dxa"/>
            <w:tcMar>
              <w:top w:w="57" w:type="dxa"/>
              <w:bottom w:w="57" w:type="dxa"/>
            </w:tcMar>
            <w:vAlign w:val="center"/>
          </w:tcPr>
          <w:p w14:paraId="22E10FB2" w14:textId="77777777" w:rsidR="00DF593C" w:rsidRDefault="00B2694A" w:rsidP="00604A62">
            <w:pPr>
              <w:snapToGrid w:val="0"/>
              <w:rPr>
                <w:rFonts w:ascii="黑体" w:eastAsia="黑体" w:hAnsi="黑体" w:cs="黑体" w:hint="eastAsia"/>
                <w:b/>
                <w:sz w:val="24"/>
              </w:rPr>
            </w:pPr>
            <w:r>
              <w:rPr>
                <w:rFonts w:ascii="黑体" w:eastAsia="黑体" w:hAnsi="黑体" w:cs="黑体" w:hint="eastAsia"/>
                <w:b/>
                <w:sz w:val="24"/>
              </w:rPr>
              <w:t>作业2</w:t>
            </w:r>
          </w:p>
        </w:tc>
        <w:tc>
          <w:tcPr>
            <w:tcW w:w="850" w:type="dxa"/>
            <w:tcMar>
              <w:top w:w="57" w:type="dxa"/>
              <w:bottom w:w="57" w:type="dxa"/>
            </w:tcMar>
            <w:vAlign w:val="center"/>
          </w:tcPr>
          <w:p w14:paraId="2F23D28B" w14:textId="77777777" w:rsidR="00DF593C" w:rsidRDefault="006C23C4">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1</w:t>
            </w:r>
            <w:r>
              <w:rPr>
                <w:rFonts w:ascii="仿宋_GB2312" w:eastAsia="仿宋_GB2312" w:hAnsi="仿宋_GB2312" w:cs="仿宋_GB2312"/>
                <w:szCs w:val="21"/>
              </w:rPr>
              <w:t>0</w:t>
            </w:r>
          </w:p>
        </w:tc>
        <w:tc>
          <w:tcPr>
            <w:tcW w:w="3526" w:type="dxa"/>
            <w:tcMar>
              <w:top w:w="57" w:type="dxa"/>
              <w:bottom w:w="57" w:type="dxa"/>
            </w:tcMar>
            <w:vAlign w:val="center"/>
          </w:tcPr>
          <w:p w14:paraId="0C50DECA" w14:textId="77777777" w:rsidR="00DF593C" w:rsidRDefault="00976FDD">
            <w:pPr>
              <w:spacing w:line="360" w:lineRule="auto"/>
              <w:jc w:val="left"/>
              <w:rPr>
                <w:rFonts w:ascii="仿宋_GB2312" w:eastAsia="仿宋_GB2312" w:hAnsi="仿宋_GB2312" w:cs="仿宋_GB2312" w:hint="eastAsia"/>
                <w:szCs w:val="21"/>
              </w:rPr>
            </w:pPr>
            <w:r w:rsidRPr="00976FDD">
              <w:rPr>
                <w:rFonts w:ascii="仿宋_GB2312" w:eastAsia="仿宋_GB2312" w:hAnsi="仿宋_GB2312" w:cs="仿宋_GB2312" w:hint="eastAsia"/>
                <w:szCs w:val="21"/>
              </w:rPr>
              <w:t>主要考</w:t>
            </w:r>
            <w:r w:rsidRPr="00895743">
              <w:rPr>
                <w:rFonts w:ascii="仿宋" w:eastAsia="仿宋" w:hAnsi="仿宋" w:cs="微软雅黑" w:hint="eastAsia"/>
                <w:szCs w:val="21"/>
              </w:rPr>
              <w:t>察</w:t>
            </w:r>
            <w:r w:rsidRPr="00895743">
              <w:rPr>
                <w:rFonts w:ascii="仿宋" w:eastAsia="仿宋" w:hAnsi="仿宋" w:cs="___WRD_EMBED_SUB_44" w:hint="eastAsia"/>
                <w:szCs w:val="21"/>
              </w:rPr>
              <w:t>学生</w:t>
            </w:r>
            <w:r w:rsidR="000117A5" w:rsidRPr="00895743">
              <w:rPr>
                <w:rFonts w:ascii="仿宋" w:eastAsia="仿宋" w:hAnsi="仿宋" w:cs="___WRD_EMBED_SUB_44" w:hint="eastAsia"/>
                <w:szCs w:val="21"/>
              </w:rPr>
              <w:t>对制浆造纸行业发展历史中的重大突破，造纸植物资源组分的结构及性质对制浆造纸工艺及设备</w:t>
            </w:r>
            <w:r w:rsidR="000117A5" w:rsidRPr="00895743">
              <w:rPr>
                <w:rFonts w:ascii="仿宋" w:eastAsia="仿宋" w:hAnsi="仿宋" w:cs="___WRD_EMBED_SUB_44" w:hint="eastAsia"/>
                <w:szCs w:val="21"/>
              </w:rPr>
              <w:lastRenderedPageBreak/>
              <w:t>发展的影响。</w:t>
            </w:r>
          </w:p>
        </w:tc>
        <w:tc>
          <w:tcPr>
            <w:tcW w:w="1582" w:type="dxa"/>
            <w:tcMar>
              <w:top w:w="57" w:type="dxa"/>
              <w:bottom w:w="57" w:type="dxa"/>
            </w:tcMar>
            <w:vAlign w:val="center"/>
          </w:tcPr>
          <w:p w14:paraId="157F9904" w14:textId="77777777" w:rsidR="00DF593C" w:rsidRDefault="00B2694A">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课程目标2</w:t>
            </w:r>
            <w:r w:rsidR="00976FDD">
              <w:rPr>
                <w:rFonts w:ascii="仿宋_GB2312" w:eastAsia="仿宋_GB2312" w:hAnsi="仿宋_GB2312" w:cs="仿宋_GB2312" w:hint="eastAsia"/>
                <w:szCs w:val="21"/>
              </w:rPr>
              <w:t>，3</w:t>
            </w:r>
          </w:p>
        </w:tc>
      </w:tr>
      <w:tr w:rsidR="00DF593C" w14:paraId="1385488E" w14:textId="77777777">
        <w:trPr>
          <w:trHeight w:val="397"/>
          <w:jc w:val="center"/>
        </w:trPr>
        <w:tc>
          <w:tcPr>
            <w:tcW w:w="704" w:type="dxa"/>
            <w:vMerge/>
            <w:tcMar>
              <w:top w:w="57" w:type="dxa"/>
              <w:bottom w:w="57" w:type="dxa"/>
            </w:tcMar>
            <w:vAlign w:val="center"/>
          </w:tcPr>
          <w:p w14:paraId="28007023" w14:textId="77777777" w:rsidR="00DF593C" w:rsidRDefault="00DF593C">
            <w:pPr>
              <w:snapToGrid w:val="0"/>
              <w:ind w:firstLine="241"/>
              <w:jc w:val="center"/>
              <w:rPr>
                <w:rFonts w:ascii="黑体" w:eastAsia="黑体" w:hAnsi="黑体" w:cs="黑体" w:hint="eastAsia"/>
                <w:b/>
                <w:snapToGrid w:val="0"/>
                <w:sz w:val="24"/>
              </w:rPr>
            </w:pPr>
          </w:p>
        </w:tc>
        <w:tc>
          <w:tcPr>
            <w:tcW w:w="715" w:type="dxa"/>
            <w:vMerge/>
            <w:tcMar>
              <w:top w:w="57" w:type="dxa"/>
              <w:bottom w:w="57" w:type="dxa"/>
            </w:tcMar>
            <w:vAlign w:val="center"/>
          </w:tcPr>
          <w:p w14:paraId="33DAC615" w14:textId="77777777" w:rsidR="00DF593C" w:rsidRDefault="00DF593C">
            <w:pPr>
              <w:snapToGrid w:val="0"/>
              <w:ind w:firstLine="240"/>
              <w:jc w:val="center"/>
              <w:rPr>
                <w:rFonts w:ascii="黑体" w:eastAsia="黑体" w:hAnsi="黑体" w:cs="黑体" w:hint="eastAsia"/>
                <w:snapToGrid w:val="0"/>
                <w:sz w:val="24"/>
              </w:rPr>
            </w:pPr>
          </w:p>
        </w:tc>
        <w:tc>
          <w:tcPr>
            <w:tcW w:w="1128" w:type="dxa"/>
            <w:tcMar>
              <w:top w:w="57" w:type="dxa"/>
              <w:bottom w:w="57" w:type="dxa"/>
            </w:tcMar>
            <w:vAlign w:val="center"/>
          </w:tcPr>
          <w:p w14:paraId="6AEDE586" w14:textId="77777777" w:rsidR="00DF593C" w:rsidRDefault="00B2694A" w:rsidP="00604A62">
            <w:pPr>
              <w:snapToGrid w:val="0"/>
              <w:rPr>
                <w:rFonts w:ascii="黑体" w:eastAsia="黑体" w:hAnsi="黑体" w:cs="黑体" w:hint="eastAsia"/>
                <w:b/>
                <w:sz w:val="24"/>
              </w:rPr>
            </w:pPr>
            <w:r>
              <w:rPr>
                <w:rFonts w:ascii="黑体" w:eastAsia="黑体" w:hAnsi="黑体" w:cs="黑体" w:hint="eastAsia"/>
                <w:b/>
                <w:sz w:val="24"/>
              </w:rPr>
              <w:t>作业3</w:t>
            </w:r>
          </w:p>
        </w:tc>
        <w:tc>
          <w:tcPr>
            <w:tcW w:w="850" w:type="dxa"/>
            <w:tcMar>
              <w:top w:w="57" w:type="dxa"/>
              <w:bottom w:w="57" w:type="dxa"/>
            </w:tcMar>
            <w:vAlign w:val="center"/>
          </w:tcPr>
          <w:p w14:paraId="438B33F9" w14:textId="77777777" w:rsidR="00DF593C" w:rsidRDefault="006C23C4">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1</w:t>
            </w:r>
            <w:r>
              <w:rPr>
                <w:rFonts w:ascii="仿宋_GB2312" w:eastAsia="仿宋_GB2312" w:hAnsi="仿宋_GB2312" w:cs="仿宋_GB2312"/>
                <w:szCs w:val="21"/>
              </w:rPr>
              <w:t>0</w:t>
            </w:r>
          </w:p>
        </w:tc>
        <w:tc>
          <w:tcPr>
            <w:tcW w:w="3526" w:type="dxa"/>
            <w:tcMar>
              <w:top w:w="57" w:type="dxa"/>
              <w:bottom w:w="57" w:type="dxa"/>
            </w:tcMar>
            <w:vAlign w:val="center"/>
          </w:tcPr>
          <w:p w14:paraId="4E55BFAF" w14:textId="77777777" w:rsidR="00DF593C" w:rsidRDefault="00976FDD">
            <w:pPr>
              <w:spacing w:line="360" w:lineRule="auto"/>
              <w:jc w:val="left"/>
              <w:rPr>
                <w:rFonts w:ascii="仿宋_GB2312" w:eastAsia="仿宋_GB2312" w:hAnsi="仿宋_GB2312" w:cs="仿宋_GB2312" w:hint="eastAsia"/>
                <w:szCs w:val="21"/>
              </w:rPr>
            </w:pPr>
            <w:r w:rsidRPr="00976FDD">
              <w:rPr>
                <w:rFonts w:ascii="仿宋_GB2312" w:eastAsia="仿宋_GB2312" w:hAnsi="仿宋_GB2312" w:cs="仿宋_GB2312" w:hint="eastAsia"/>
                <w:szCs w:val="21"/>
              </w:rPr>
              <w:t>主要考</w:t>
            </w:r>
            <w:r w:rsidRPr="00895743">
              <w:rPr>
                <w:rFonts w:ascii="仿宋" w:eastAsia="仿宋" w:hAnsi="仿宋" w:cs="微软雅黑" w:hint="eastAsia"/>
                <w:szCs w:val="21"/>
              </w:rPr>
              <w:t>察</w:t>
            </w:r>
            <w:r w:rsidRPr="00895743">
              <w:rPr>
                <w:rFonts w:ascii="仿宋" w:eastAsia="仿宋" w:hAnsi="仿宋" w:cs="___WRD_EMBED_SUB_44" w:hint="eastAsia"/>
                <w:szCs w:val="21"/>
              </w:rPr>
              <w:t>学生</w:t>
            </w:r>
            <w:r w:rsidR="000117A5" w:rsidRPr="00895743">
              <w:rPr>
                <w:rFonts w:ascii="仿宋" w:eastAsia="仿宋" w:hAnsi="仿宋" w:cs="___WRD_EMBED_SUB_44" w:hint="eastAsia"/>
                <w:szCs w:val="21"/>
              </w:rPr>
              <w:t>对纤维素、半纤维素和木素等造纸植物组分结构特点与其性质的掌握情况</w:t>
            </w:r>
            <w:r w:rsidRPr="00895743">
              <w:rPr>
                <w:rFonts w:ascii="仿宋" w:eastAsia="仿宋" w:hAnsi="仿宋" w:cs="仿宋_GB2312" w:hint="eastAsia"/>
                <w:szCs w:val="21"/>
              </w:rPr>
              <w:t>。</w:t>
            </w:r>
          </w:p>
        </w:tc>
        <w:tc>
          <w:tcPr>
            <w:tcW w:w="1582" w:type="dxa"/>
            <w:tcMar>
              <w:top w:w="57" w:type="dxa"/>
              <w:bottom w:w="57" w:type="dxa"/>
            </w:tcMar>
            <w:vAlign w:val="center"/>
          </w:tcPr>
          <w:p w14:paraId="4AA76973" w14:textId="77777777" w:rsidR="00DF593C" w:rsidRDefault="00B2694A">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课程目标3</w:t>
            </w:r>
          </w:p>
        </w:tc>
      </w:tr>
      <w:tr w:rsidR="00DF593C" w14:paraId="2F8ED366" w14:textId="77777777">
        <w:trPr>
          <w:trHeight w:val="397"/>
          <w:jc w:val="center"/>
        </w:trPr>
        <w:tc>
          <w:tcPr>
            <w:tcW w:w="704" w:type="dxa"/>
            <w:vMerge/>
            <w:tcMar>
              <w:top w:w="57" w:type="dxa"/>
              <w:bottom w:w="57" w:type="dxa"/>
            </w:tcMar>
            <w:vAlign w:val="center"/>
          </w:tcPr>
          <w:p w14:paraId="7B3D3903" w14:textId="77777777" w:rsidR="00DF593C" w:rsidRDefault="00DF593C">
            <w:pPr>
              <w:snapToGrid w:val="0"/>
              <w:ind w:firstLine="241"/>
              <w:jc w:val="center"/>
              <w:rPr>
                <w:rFonts w:ascii="黑体" w:eastAsia="黑体" w:hAnsi="黑体" w:cs="黑体" w:hint="eastAsia"/>
                <w:b/>
                <w:snapToGrid w:val="0"/>
                <w:sz w:val="24"/>
              </w:rPr>
            </w:pPr>
          </w:p>
        </w:tc>
        <w:tc>
          <w:tcPr>
            <w:tcW w:w="715" w:type="dxa"/>
            <w:vMerge/>
            <w:tcMar>
              <w:top w:w="57" w:type="dxa"/>
              <w:bottom w:w="57" w:type="dxa"/>
            </w:tcMar>
            <w:vAlign w:val="center"/>
          </w:tcPr>
          <w:p w14:paraId="76C12897" w14:textId="77777777" w:rsidR="00DF593C" w:rsidRDefault="00DF593C">
            <w:pPr>
              <w:snapToGrid w:val="0"/>
              <w:ind w:firstLine="240"/>
              <w:jc w:val="center"/>
              <w:rPr>
                <w:rFonts w:ascii="黑体" w:eastAsia="黑体" w:hAnsi="黑体" w:cs="黑体" w:hint="eastAsia"/>
                <w:snapToGrid w:val="0"/>
                <w:sz w:val="24"/>
              </w:rPr>
            </w:pPr>
          </w:p>
        </w:tc>
        <w:tc>
          <w:tcPr>
            <w:tcW w:w="1128" w:type="dxa"/>
            <w:tcMar>
              <w:top w:w="57" w:type="dxa"/>
              <w:bottom w:w="57" w:type="dxa"/>
            </w:tcMar>
            <w:vAlign w:val="center"/>
          </w:tcPr>
          <w:p w14:paraId="6B3F1679" w14:textId="77777777" w:rsidR="00DF593C" w:rsidRDefault="006C23C4" w:rsidP="00604A62">
            <w:pPr>
              <w:snapToGrid w:val="0"/>
              <w:rPr>
                <w:rFonts w:ascii="黑体" w:eastAsia="黑体" w:hAnsi="黑体" w:cs="黑体" w:hint="eastAsia"/>
                <w:b/>
                <w:sz w:val="24"/>
              </w:rPr>
            </w:pPr>
            <w:r>
              <w:rPr>
                <w:rFonts w:ascii="黑体" w:eastAsia="黑体" w:hAnsi="黑体" w:cs="黑体" w:hint="eastAsia"/>
                <w:b/>
                <w:sz w:val="24"/>
              </w:rPr>
              <w:t>作业4</w:t>
            </w:r>
          </w:p>
        </w:tc>
        <w:tc>
          <w:tcPr>
            <w:tcW w:w="850" w:type="dxa"/>
            <w:tcMar>
              <w:top w:w="57" w:type="dxa"/>
              <w:bottom w:w="57" w:type="dxa"/>
            </w:tcMar>
            <w:vAlign w:val="center"/>
          </w:tcPr>
          <w:p w14:paraId="6E4E1644" w14:textId="3B5ACE89" w:rsidR="00DF593C" w:rsidRDefault="006C23C4">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1</w:t>
            </w:r>
            <w:ins w:id="36" w:author="Guihua Yang" w:date="2024-11-05T17:09:00Z" w16du:dateUtc="2024-11-05T09:09:00Z">
              <w:r w:rsidR="002B6586">
                <w:rPr>
                  <w:rFonts w:ascii="Calibri" w:eastAsia="仿宋_GB2312" w:hAnsi="Calibri" w:cs="Calibri" w:hint="eastAsia"/>
                  <w:szCs w:val="21"/>
                </w:rPr>
                <w:t>5</w:t>
              </w:r>
            </w:ins>
            <w:del w:id="37" w:author="Guihua Yang" w:date="2024-11-05T17:09:00Z" w16du:dateUtc="2024-11-05T09:09:00Z">
              <w:r w:rsidDel="002B6586">
                <w:rPr>
                  <w:rFonts w:ascii="仿宋_GB2312" w:eastAsia="仿宋_GB2312" w:hAnsi="仿宋_GB2312" w:cs="仿宋_GB2312"/>
                  <w:szCs w:val="21"/>
                </w:rPr>
                <w:delText>0</w:delText>
              </w:r>
            </w:del>
          </w:p>
        </w:tc>
        <w:tc>
          <w:tcPr>
            <w:tcW w:w="3526" w:type="dxa"/>
            <w:tcMar>
              <w:top w:w="57" w:type="dxa"/>
              <w:bottom w:w="57" w:type="dxa"/>
            </w:tcMar>
            <w:vAlign w:val="center"/>
          </w:tcPr>
          <w:p w14:paraId="44B927B6" w14:textId="77777777" w:rsidR="00DF593C" w:rsidRDefault="00976FDD">
            <w:pPr>
              <w:spacing w:line="360" w:lineRule="auto"/>
              <w:jc w:val="left"/>
              <w:rPr>
                <w:rFonts w:ascii="仿宋_GB2312" w:eastAsia="仿宋_GB2312" w:hAnsi="仿宋_GB2312" w:cs="仿宋_GB2312" w:hint="eastAsia"/>
                <w:szCs w:val="21"/>
              </w:rPr>
            </w:pPr>
            <w:r w:rsidRPr="00976FDD">
              <w:rPr>
                <w:rFonts w:ascii="仿宋_GB2312" w:eastAsia="仿宋_GB2312" w:hAnsi="仿宋_GB2312" w:cs="仿宋_GB2312" w:hint="eastAsia"/>
                <w:szCs w:val="21"/>
              </w:rPr>
              <w:t>主要考</w:t>
            </w:r>
            <w:r w:rsidRPr="00895743">
              <w:rPr>
                <w:rFonts w:ascii="仿宋" w:eastAsia="仿宋" w:hAnsi="仿宋" w:cs="微软雅黑" w:hint="eastAsia"/>
                <w:szCs w:val="21"/>
              </w:rPr>
              <w:t>察</w:t>
            </w:r>
            <w:r w:rsidRPr="00895743">
              <w:rPr>
                <w:rFonts w:ascii="仿宋" w:eastAsia="仿宋" w:hAnsi="仿宋" w:cs="___WRD_EMBED_SUB_44" w:hint="eastAsia"/>
                <w:szCs w:val="21"/>
              </w:rPr>
              <w:t>学生</w:t>
            </w:r>
            <w:r w:rsidR="000117A5" w:rsidRPr="00895743">
              <w:rPr>
                <w:rFonts w:ascii="仿宋" w:eastAsia="仿宋" w:hAnsi="仿宋" w:cs="___WRD_EMBED_SUB_44" w:hint="eastAsia"/>
                <w:szCs w:val="21"/>
              </w:rPr>
              <w:t>对纤维素、半纤维素和木素等造纸植物组分结构特点与其性质及应用的内在关联机制及影响机制。</w:t>
            </w:r>
          </w:p>
        </w:tc>
        <w:tc>
          <w:tcPr>
            <w:tcW w:w="1582" w:type="dxa"/>
            <w:tcMar>
              <w:top w:w="57" w:type="dxa"/>
              <w:bottom w:w="57" w:type="dxa"/>
            </w:tcMar>
            <w:vAlign w:val="center"/>
          </w:tcPr>
          <w:p w14:paraId="0E355872" w14:textId="77777777" w:rsidR="00DF593C" w:rsidRDefault="00B2694A" w:rsidP="00976FDD">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课程目标</w:t>
            </w:r>
            <w:r w:rsidR="00976FDD">
              <w:rPr>
                <w:rFonts w:ascii="仿宋_GB2312" w:eastAsia="仿宋_GB2312" w:hAnsi="仿宋_GB2312" w:cs="仿宋_GB2312"/>
                <w:szCs w:val="21"/>
              </w:rPr>
              <w:t>2</w:t>
            </w:r>
          </w:p>
        </w:tc>
      </w:tr>
      <w:tr w:rsidR="00DF593C" w14:paraId="76782BF3" w14:textId="77777777">
        <w:trPr>
          <w:trHeight w:val="397"/>
          <w:jc w:val="center"/>
        </w:trPr>
        <w:tc>
          <w:tcPr>
            <w:tcW w:w="704" w:type="dxa"/>
            <w:tcMar>
              <w:top w:w="57" w:type="dxa"/>
              <w:bottom w:w="57" w:type="dxa"/>
            </w:tcMar>
            <w:vAlign w:val="center"/>
          </w:tcPr>
          <w:p w14:paraId="1550BC8F" w14:textId="77777777" w:rsidR="00DF593C" w:rsidRDefault="00B2694A" w:rsidP="00FD0D4B">
            <w:pPr>
              <w:snapToGrid w:val="0"/>
              <w:rPr>
                <w:rFonts w:ascii="黑体" w:eastAsia="黑体" w:hAnsi="黑体" w:cs="黑体" w:hint="eastAsia"/>
                <w:b/>
                <w:sz w:val="24"/>
              </w:rPr>
            </w:pPr>
            <w:r>
              <w:rPr>
                <w:rFonts w:ascii="黑体" w:eastAsia="黑体" w:hAnsi="黑体" w:cs="黑体" w:hint="eastAsia"/>
                <w:b/>
                <w:sz w:val="24"/>
              </w:rPr>
              <w:t>期末</w:t>
            </w:r>
          </w:p>
          <w:p w14:paraId="555E7EE2" w14:textId="77777777" w:rsidR="00DF593C" w:rsidRDefault="00B2694A" w:rsidP="00FD0D4B">
            <w:pPr>
              <w:snapToGrid w:val="0"/>
              <w:rPr>
                <w:rFonts w:ascii="黑体" w:eastAsia="黑体" w:hAnsi="黑体" w:cs="黑体" w:hint="eastAsia"/>
                <w:b/>
                <w:sz w:val="24"/>
              </w:rPr>
            </w:pPr>
            <w:r>
              <w:rPr>
                <w:rFonts w:ascii="黑体" w:eastAsia="黑体" w:hAnsi="黑体" w:cs="黑体" w:hint="eastAsia"/>
                <w:b/>
                <w:sz w:val="24"/>
              </w:rPr>
              <w:t>考核</w:t>
            </w:r>
          </w:p>
        </w:tc>
        <w:tc>
          <w:tcPr>
            <w:tcW w:w="2693" w:type="dxa"/>
            <w:gridSpan w:val="3"/>
            <w:tcMar>
              <w:top w:w="57" w:type="dxa"/>
              <w:bottom w:w="57" w:type="dxa"/>
            </w:tcMar>
            <w:vAlign w:val="center"/>
          </w:tcPr>
          <w:p w14:paraId="25368223" w14:textId="3527C968" w:rsidR="00DF593C" w:rsidRDefault="00FD0D4B">
            <w:pPr>
              <w:spacing w:line="360" w:lineRule="auto"/>
              <w:jc w:val="left"/>
              <w:rPr>
                <w:rFonts w:ascii="仿宋_GB2312" w:eastAsia="仿宋_GB2312" w:hAnsi="仿宋_GB2312" w:cs="仿宋_GB2312" w:hint="eastAsia"/>
                <w:szCs w:val="21"/>
              </w:rPr>
            </w:pPr>
            <w:del w:id="38" w:author="Guihua Yang" w:date="2024-11-05T17:10:00Z" w16du:dateUtc="2024-11-05T09:10:00Z">
              <w:r w:rsidDel="002B6586">
                <w:rPr>
                  <w:rFonts w:ascii="仿宋_GB2312" w:eastAsia="仿宋_GB2312" w:hAnsi="仿宋_GB2312" w:cs="仿宋_GB2312" w:hint="eastAsia"/>
                  <w:szCs w:val="21"/>
                </w:rPr>
                <w:delText>6</w:delText>
              </w:r>
            </w:del>
            <w:ins w:id="39" w:author="Guihua Yang" w:date="2024-11-05T17:09:00Z" w16du:dateUtc="2024-11-05T09:09:00Z">
              <w:r w:rsidR="002B6586">
                <w:rPr>
                  <w:rFonts w:ascii="Calibri" w:eastAsia="仿宋_GB2312" w:hAnsi="Calibri" w:cs="Calibri" w:hint="eastAsia"/>
                  <w:szCs w:val="21"/>
                </w:rPr>
                <w:t>5</w:t>
              </w:r>
            </w:ins>
            <w:r>
              <w:rPr>
                <w:rFonts w:ascii="仿宋_GB2312" w:eastAsia="仿宋_GB2312" w:hAnsi="仿宋_GB2312" w:cs="仿宋_GB2312"/>
                <w:szCs w:val="21"/>
              </w:rPr>
              <w:t>0</w:t>
            </w:r>
          </w:p>
        </w:tc>
        <w:tc>
          <w:tcPr>
            <w:tcW w:w="3526" w:type="dxa"/>
            <w:tcMar>
              <w:top w:w="57" w:type="dxa"/>
              <w:bottom w:w="57" w:type="dxa"/>
            </w:tcMar>
            <w:vAlign w:val="center"/>
          </w:tcPr>
          <w:p w14:paraId="372B50FB" w14:textId="77777777" w:rsidR="00DF593C" w:rsidRPr="00604A62" w:rsidRDefault="000117A5">
            <w:pPr>
              <w:spacing w:line="360" w:lineRule="auto"/>
              <w:jc w:val="left"/>
              <w:rPr>
                <w:rFonts w:ascii="仿宋" w:eastAsia="仿宋" w:hAnsi="仿宋" w:cs="仿宋_GB2312" w:hint="eastAsia"/>
                <w:szCs w:val="21"/>
              </w:rPr>
            </w:pPr>
            <w:r w:rsidRPr="00604A62">
              <w:rPr>
                <w:rFonts w:ascii="仿宋" w:eastAsia="仿宋" w:hAnsi="仿宋" w:cs="仿宋_GB2312" w:hint="eastAsia"/>
                <w:szCs w:val="21"/>
              </w:rPr>
              <w:t>按照期</w:t>
            </w:r>
            <w:r w:rsidRPr="00604A62">
              <w:rPr>
                <w:rFonts w:ascii="仿宋" w:eastAsia="仿宋" w:hAnsi="仿宋" w:cs="微软雅黑" w:hint="eastAsia"/>
                <w:szCs w:val="21"/>
              </w:rPr>
              <w:t>末</w:t>
            </w:r>
            <w:r w:rsidRPr="00604A62">
              <w:rPr>
                <w:rFonts w:ascii="仿宋" w:eastAsia="仿宋" w:hAnsi="仿宋" w:cs="___WRD_EMBED_SUB_44" w:hint="eastAsia"/>
                <w:szCs w:val="21"/>
              </w:rPr>
              <w:t>考试的参考</w:t>
            </w:r>
            <w:r w:rsidRPr="00604A62">
              <w:rPr>
                <w:rFonts w:ascii="仿宋" w:eastAsia="仿宋" w:hAnsi="仿宋" w:cs="微软雅黑" w:hint="eastAsia"/>
                <w:szCs w:val="21"/>
              </w:rPr>
              <w:t>答</w:t>
            </w:r>
            <w:r w:rsidRPr="00604A62">
              <w:rPr>
                <w:rFonts w:ascii="仿宋" w:eastAsia="仿宋" w:hAnsi="仿宋" w:cs="___WRD_EMBED_SUB_44" w:hint="eastAsia"/>
                <w:szCs w:val="21"/>
              </w:rPr>
              <w:t>案、评分标</w:t>
            </w:r>
            <w:r w:rsidRPr="00604A62">
              <w:rPr>
                <w:rFonts w:ascii="仿宋" w:eastAsia="仿宋" w:hAnsi="仿宋" w:cs="微软雅黑" w:hint="eastAsia"/>
                <w:szCs w:val="21"/>
              </w:rPr>
              <w:t>准</w:t>
            </w:r>
            <w:r w:rsidRPr="00604A62">
              <w:rPr>
                <w:rFonts w:ascii="仿宋" w:eastAsia="仿宋" w:hAnsi="仿宋" w:cs="___WRD_EMBED_SUB_44" w:hint="eastAsia"/>
                <w:szCs w:val="21"/>
              </w:rPr>
              <w:t>进行评分。</w:t>
            </w:r>
          </w:p>
        </w:tc>
        <w:tc>
          <w:tcPr>
            <w:tcW w:w="1582" w:type="dxa"/>
            <w:tcMar>
              <w:top w:w="57" w:type="dxa"/>
              <w:bottom w:w="57" w:type="dxa"/>
            </w:tcMar>
            <w:vAlign w:val="center"/>
          </w:tcPr>
          <w:p w14:paraId="13CE85FA" w14:textId="77777777" w:rsidR="00DF593C" w:rsidRDefault="00B2694A">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课程目标1</w:t>
            </w:r>
          </w:p>
          <w:p w14:paraId="74F684A9" w14:textId="77777777" w:rsidR="00DF593C" w:rsidRDefault="00B2694A">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课程目标2</w:t>
            </w:r>
          </w:p>
          <w:p w14:paraId="304C341E" w14:textId="77777777" w:rsidR="00DF593C" w:rsidRDefault="00B2694A">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课程目标3</w:t>
            </w:r>
          </w:p>
        </w:tc>
      </w:tr>
    </w:tbl>
    <w:p w14:paraId="7B3B0D4C" w14:textId="77777777" w:rsidR="00DF593C" w:rsidRDefault="00B2694A">
      <w:pPr>
        <w:spacing w:line="360" w:lineRule="auto"/>
        <w:ind w:firstLineChars="200" w:firstLine="482"/>
        <w:rPr>
          <w:rFonts w:ascii="黑体" w:eastAsia="黑体" w:hAnsi="黑体" w:cs="黑体" w:hint="eastAsia"/>
          <w:bCs/>
          <w:color w:val="FF0000"/>
          <w:sz w:val="24"/>
        </w:rPr>
      </w:pPr>
      <w:r>
        <w:rPr>
          <w:rFonts w:ascii="黑体" w:eastAsia="黑体" w:hAnsi="黑体" w:cs="黑体" w:hint="eastAsia"/>
          <w:b/>
          <w:sz w:val="24"/>
        </w:rPr>
        <w:t>十、课程目标达成评价</w:t>
      </w:r>
    </w:p>
    <w:p w14:paraId="237A1EE9" w14:textId="77777777" w:rsidR="00DF593C" w:rsidRPr="005A1A08" w:rsidRDefault="00B2694A" w:rsidP="005A1A08">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根据各专业建设特色和课程建设目标制定课程目标达成度</w:t>
      </w:r>
      <w:r w:rsidR="005A1A08">
        <w:rPr>
          <w:rFonts w:ascii="仿宋_GB2312" w:eastAsia="仿宋_GB2312" w:hAnsi="仿宋_GB2312" w:cs="仿宋_GB2312" w:hint="eastAsia"/>
          <w:sz w:val="24"/>
        </w:rPr>
        <w:t>。</w:t>
      </w:r>
    </w:p>
    <w:p w14:paraId="1F00A5B1" w14:textId="77777777" w:rsidR="00DF593C" w:rsidRDefault="00B2694A">
      <w:pPr>
        <w:spacing w:line="360" w:lineRule="auto"/>
        <w:ind w:firstLineChars="200" w:firstLine="482"/>
        <w:rPr>
          <w:rFonts w:ascii="黑体" w:eastAsia="黑体" w:hAnsi="黑体" w:cs="黑体" w:hint="eastAsia"/>
          <w:bCs/>
          <w:color w:val="FF0000"/>
        </w:rPr>
      </w:pPr>
      <w:r>
        <w:rPr>
          <w:rFonts w:ascii="黑体" w:eastAsia="黑体" w:hAnsi="黑体" w:cs="黑体" w:hint="eastAsia"/>
          <w:b/>
          <w:sz w:val="24"/>
        </w:rPr>
        <w:t>十一、推荐教材和主要参考资料</w:t>
      </w:r>
    </w:p>
    <w:p w14:paraId="76E130FE" w14:textId="77777777" w:rsidR="00C25550" w:rsidRPr="00C25550" w:rsidRDefault="00C25550" w:rsidP="00C25550">
      <w:pPr>
        <w:spacing w:line="360" w:lineRule="auto"/>
        <w:ind w:firstLineChars="100" w:firstLine="210"/>
        <w:rPr>
          <w:rFonts w:ascii="仿宋_GB2312" w:eastAsia="仿宋_GB2312" w:hAnsi="仿宋_GB2312" w:cs="仿宋_GB2312" w:hint="eastAsia"/>
          <w:szCs w:val="21"/>
        </w:rPr>
      </w:pPr>
      <w:r w:rsidRPr="00C25550">
        <w:rPr>
          <w:rFonts w:ascii="仿宋_GB2312" w:eastAsia="仿宋_GB2312" w:hAnsi="仿宋_GB2312" w:cs="仿宋_GB2312" w:hint="eastAsia"/>
          <w:szCs w:val="21"/>
        </w:rPr>
        <w:t>（一）推荐教材</w:t>
      </w:r>
    </w:p>
    <w:p w14:paraId="38217B3B" w14:textId="77777777" w:rsidR="00C25550" w:rsidRPr="00C25550" w:rsidRDefault="00C25550" w:rsidP="00C25550">
      <w:pPr>
        <w:spacing w:line="360" w:lineRule="exact"/>
        <w:rPr>
          <w:rFonts w:ascii="宋体" w:hAnsi="宋体" w:hint="eastAsia"/>
        </w:rPr>
      </w:pPr>
      <w:r w:rsidRPr="00C25550">
        <w:rPr>
          <w:rFonts w:ascii="宋体" w:hAnsi="宋体" w:hint="eastAsia"/>
        </w:rPr>
        <w:t>1．造纸植物资源化学，陈嘉川主编，科学出版社，2012年第一版。</w:t>
      </w:r>
    </w:p>
    <w:p w14:paraId="7781631E" w14:textId="77777777" w:rsidR="00C25550" w:rsidRPr="00C25550" w:rsidRDefault="00C25550" w:rsidP="00C25550">
      <w:pPr>
        <w:spacing w:line="360" w:lineRule="auto"/>
        <w:ind w:firstLineChars="100" w:firstLine="210"/>
        <w:rPr>
          <w:rFonts w:ascii="仿宋_GB2312" w:eastAsia="仿宋_GB2312" w:hAnsi="仿宋_GB2312" w:cs="仿宋_GB2312" w:hint="eastAsia"/>
          <w:szCs w:val="21"/>
        </w:rPr>
      </w:pPr>
      <w:r w:rsidRPr="00C25550">
        <w:rPr>
          <w:rFonts w:ascii="仿宋_GB2312" w:eastAsia="仿宋_GB2312" w:hAnsi="仿宋_GB2312" w:cs="仿宋_GB2312" w:hint="eastAsia"/>
          <w:szCs w:val="21"/>
        </w:rPr>
        <w:t>（二）参考教材</w:t>
      </w:r>
    </w:p>
    <w:p w14:paraId="39C46A30" w14:textId="77777777" w:rsidR="00C25550" w:rsidRPr="00C25550" w:rsidRDefault="00C25550" w:rsidP="00C25550">
      <w:pPr>
        <w:spacing w:line="360" w:lineRule="exact"/>
        <w:rPr>
          <w:rFonts w:ascii="宋体" w:hAnsi="宋体" w:hint="eastAsia"/>
        </w:rPr>
      </w:pPr>
      <w:r w:rsidRPr="00C25550">
        <w:rPr>
          <w:rFonts w:ascii="宋体" w:hAnsi="宋体" w:hint="eastAsia"/>
        </w:rPr>
        <w:t>1．Chemistry of Plant Resources for Pulp &amp; Paper. March 2012. Finland</w:t>
      </w:r>
    </w:p>
    <w:p w14:paraId="3F2A89AE" w14:textId="77777777" w:rsidR="00C25550" w:rsidRPr="00C25550" w:rsidRDefault="00C25550" w:rsidP="00C25550">
      <w:pPr>
        <w:spacing w:line="360" w:lineRule="exact"/>
        <w:rPr>
          <w:rFonts w:ascii="宋体" w:hAnsi="宋体" w:hint="eastAsia"/>
        </w:rPr>
      </w:pPr>
      <w:r w:rsidRPr="00C25550">
        <w:rPr>
          <w:rFonts w:ascii="宋体" w:hAnsi="宋体" w:hint="eastAsia"/>
        </w:rPr>
        <w:t>2．天然高分子科学，陈嘉川主编，科学出版社，2008年第一版。</w:t>
      </w:r>
    </w:p>
    <w:p w14:paraId="5DF0B4AC" w14:textId="77777777" w:rsidR="00C25550" w:rsidRPr="00C25550" w:rsidRDefault="00C25550" w:rsidP="00C25550">
      <w:pPr>
        <w:spacing w:line="360" w:lineRule="exact"/>
        <w:rPr>
          <w:rFonts w:ascii="宋体" w:hAnsi="宋体" w:hint="eastAsia"/>
        </w:rPr>
      </w:pPr>
      <w:r w:rsidRPr="00C25550">
        <w:rPr>
          <w:rFonts w:ascii="宋体" w:hAnsi="宋体" w:hint="eastAsia"/>
        </w:rPr>
        <w:t>3．纤维化学与物理，詹怀宇主编，科学出版社，2005年第1版。</w:t>
      </w:r>
    </w:p>
    <w:p w14:paraId="765009DD" w14:textId="4EA5F8C3" w:rsidR="00DF593C" w:rsidRDefault="00C25550" w:rsidP="00C25550">
      <w:pPr>
        <w:spacing w:line="360" w:lineRule="auto"/>
        <w:rPr>
          <w:sz w:val="24"/>
        </w:rPr>
      </w:pPr>
      <w:r w:rsidRPr="00500B85">
        <w:rPr>
          <w:rFonts w:ascii="宋体" w:hAnsi="宋体" w:hint="eastAsia"/>
        </w:rPr>
        <w:t>4．植物纤维化学，</w:t>
      </w:r>
      <w:ins w:id="40" w:author="Guihua Yang" w:date="2024-11-05T17:12:00Z" w16du:dateUtc="2024-11-05T09:12:00Z">
        <w:r w:rsidR="00C83227">
          <w:rPr>
            <w:rFonts w:ascii="宋体" w:hAnsi="宋体" w:hint="eastAsia"/>
          </w:rPr>
          <w:t>裴继诚</w:t>
        </w:r>
      </w:ins>
      <w:del w:id="41" w:author="Guihua Yang" w:date="2024-11-05T17:12:00Z" w16du:dateUtc="2024-11-05T09:12:00Z">
        <w:r w:rsidRPr="00500B85" w:rsidDel="00C83227">
          <w:rPr>
            <w:rFonts w:ascii="宋体" w:hAnsi="宋体" w:hint="eastAsia"/>
          </w:rPr>
          <w:delText>杨淑惠</w:delText>
        </w:r>
      </w:del>
      <w:r w:rsidRPr="00500B85">
        <w:rPr>
          <w:rFonts w:ascii="宋体" w:hAnsi="宋体" w:hint="eastAsia"/>
        </w:rPr>
        <w:t>等编，中国轻工业出版社，20</w:t>
      </w:r>
      <w:ins w:id="42" w:author="Guihua Yang" w:date="2024-11-05T17:12:00Z" w16du:dateUtc="2024-11-05T09:12:00Z">
        <w:r w:rsidR="00C83227">
          <w:rPr>
            <w:rFonts w:ascii="宋体" w:hAnsi="宋体" w:hint="eastAsia"/>
          </w:rPr>
          <w:t>20</w:t>
        </w:r>
      </w:ins>
      <w:del w:id="43" w:author="Guihua Yang" w:date="2024-11-05T17:12:00Z" w16du:dateUtc="2024-11-05T09:12:00Z">
        <w:r w:rsidRPr="00500B85" w:rsidDel="00C83227">
          <w:rPr>
            <w:rFonts w:ascii="宋体" w:hAnsi="宋体" w:hint="eastAsia"/>
          </w:rPr>
          <w:delText>01</w:delText>
        </w:r>
      </w:del>
      <w:r w:rsidRPr="00500B85">
        <w:rPr>
          <w:rFonts w:ascii="宋体" w:hAnsi="宋体" w:hint="eastAsia"/>
        </w:rPr>
        <w:t>年出版。</w:t>
      </w:r>
    </w:p>
    <w:sectPr w:rsidR="00DF593C">
      <w:footerReference w:type="default" r:id="rId6"/>
      <w:pgSz w:w="11906" w:h="16838"/>
      <w:pgMar w:top="1701" w:right="1701" w:bottom="1701" w:left="1701"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E721C" w14:textId="77777777" w:rsidR="00324A25" w:rsidRDefault="00324A25">
      <w:r>
        <w:separator/>
      </w:r>
    </w:p>
    <w:p w14:paraId="6EEC8CB6" w14:textId="77777777" w:rsidR="00324A25" w:rsidRDefault="00324A25"/>
    <w:p w14:paraId="03DF1B94" w14:textId="77777777" w:rsidR="00324A25" w:rsidRDefault="00324A25" w:rsidP="00AD75BE"/>
    <w:p w14:paraId="2131C12D" w14:textId="77777777" w:rsidR="00324A25" w:rsidRDefault="00324A25" w:rsidP="00B867CB"/>
    <w:p w14:paraId="0CCCAEF9" w14:textId="77777777" w:rsidR="00324A25" w:rsidRDefault="00324A25" w:rsidP="00BD18B9"/>
    <w:p w14:paraId="23612ED8" w14:textId="77777777" w:rsidR="00324A25" w:rsidRDefault="00324A25" w:rsidP="00FB1AB6"/>
    <w:p w14:paraId="624EEAA2" w14:textId="77777777" w:rsidR="00324A25" w:rsidRDefault="00324A25" w:rsidP="005A1A08"/>
    <w:p w14:paraId="088C44B6" w14:textId="77777777" w:rsidR="00324A25" w:rsidRDefault="00324A25" w:rsidP="00604A62"/>
  </w:endnote>
  <w:endnote w:type="continuationSeparator" w:id="0">
    <w:p w14:paraId="69674135" w14:textId="77777777" w:rsidR="00324A25" w:rsidRDefault="00324A25">
      <w:r>
        <w:continuationSeparator/>
      </w:r>
    </w:p>
    <w:p w14:paraId="393D6D1D" w14:textId="77777777" w:rsidR="00324A25" w:rsidRDefault="00324A25"/>
    <w:p w14:paraId="048FC9BB" w14:textId="77777777" w:rsidR="00324A25" w:rsidRDefault="00324A25" w:rsidP="00AD75BE"/>
    <w:p w14:paraId="1B3AB665" w14:textId="77777777" w:rsidR="00324A25" w:rsidRDefault="00324A25" w:rsidP="00B867CB"/>
    <w:p w14:paraId="367401A8" w14:textId="77777777" w:rsidR="00324A25" w:rsidRDefault="00324A25" w:rsidP="00BD18B9"/>
    <w:p w14:paraId="1B705004" w14:textId="77777777" w:rsidR="00324A25" w:rsidRDefault="00324A25" w:rsidP="00FB1AB6"/>
    <w:p w14:paraId="3EBA75F5" w14:textId="77777777" w:rsidR="00324A25" w:rsidRDefault="00324A25" w:rsidP="005A1A08"/>
    <w:p w14:paraId="124BFCF1" w14:textId="77777777" w:rsidR="00324A25" w:rsidRDefault="00324A25" w:rsidP="00604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6C474E3E-06A9-4154-97BD-703A8D60BEA4}"/>
    <w:embedBold r:id="rId2" w:subsetted="1" w:fontKey="{8E28F99E-C39C-455B-ADBA-438FD4A20DDF}"/>
  </w:font>
  <w:font w:name="方正公文小标宋">
    <w:charset w:val="86"/>
    <w:family w:val="auto"/>
    <w:pitch w:val="default"/>
    <w:sig w:usb0="A00002BF" w:usb1="38CF7CFA" w:usb2="00000016" w:usb3="00000000" w:csb0="00040001" w:csb1="00000000"/>
    <w:embedRegular r:id="rId3" w:subsetted="1" w:fontKey="{1FE61C2F-ECAB-413B-A1E5-54A263E4794F}"/>
  </w:font>
  <w:font w:name="___WRD_EMBED_SUB_41">
    <w:altName w:val="微软雅黑"/>
    <w:charset w:val="86"/>
    <w:family w:val="auto"/>
    <w:pitch w:val="default"/>
    <w:sig w:usb0="00000000" w:usb1="38CF7CFA" w:usb2="00000016" w:usb3="00000000" w:csb0="00040001" w:csb1="00000000"/>
  </w:font>
  <w:font w:name="仿宋">
    <w:panose1 w:val="02010609060101010101"/>
    <w:charset w:val="86"/>
    <w:family w:val="modern"/>
    <w:pitch w:val="fixed"/>
    <w:sig w:usb0="800002BF" w:usb1="38CF7CFA" w:usb2="00000016" w:usb3="00000000" w:csb0="00040001" w:csb1="00000000"/>
    <w:embedRegular r:id="rId4" w:subsetted="1" w:fontKey="{0B5399FF-7063-46D5-81BC-E0E157B9C864}"/>
  </w:font>
  <w:font w:name="仿宋_GB2312">
    <w:altName w:val="仿宋"/>
    <w:charset w:val="86"/>
    <w:family w:val="modern"/>
    <w:pitch w:val="default"/>
    <w:sig w:usb0="00000001" w:usb1="080E0000" w:usb2="00000000" w:usb3="00000000" w:csb0="00040000" w:csb1="00000000"/>
    <w:embedRegular r:id="rId5" w:subsetted="1" w:fontKey="{6720C9D0-C10D-4E3E-BB4B-789A23431681}"/>
  </w:font>
  <w:font w:name="微软雅黑">
    <w:panose1 w:val="020B0503020204020204"/>
    <w:charset w:val="86"/>
    <w:family w:val="swiss"/>
    <w:pitch w:val="variable"/>
    <w:sig w:usb0="80000287" w:usb1="2ACF3C50" w:usb2="00000016" w:usb3="00000000" w:csb0="0004001F" w:csb1="00000000"/>
  </w:font>
  <w:font w:name="___WRD_EMBED_SUB_44">
    <w:charset w:val="86"/>
    <w:family w:val="modern"/>
    <w:pitch w:val="default"/>
    <w:sig w:usb0="A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embedRegular r:id="rId6" w:fontKey="{76D942B9-6E8D-4B94-8B85-EAB636EA209D}"/>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7" w:subsetted="1" w:fontKey="{60D0C6FC-62A8-4B08-9780-019A560E1E3C}"/>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
    </w:sdtPr>
    <w:sdtContent>
      <w:p w14:paraId="247A9401" w14:textId="77777777" w:rsidR="00DF593C" w:rsidRDefault="00B2694A">
        <w:pPr>
          <w:pStyle w:val="a4"/>
          <w:ind w:firstLine="360"/>
          <w:jc w:val="center"/>
        </w:pPr>
        <w:r>
          <w:fldChar w:fldCharType="begin"/>
        </w:r>
        <w:r>
          <w:instrText>PAGE   \* MERGEFORMAT</w:instrText>
        </w:r>
        <w:r>
          <w:fldChar w:fldCharType="separate"/>
        </w:r>
        <w:r w:rsidR="0005049E" w:rsidRPr="0005049E">
          <w:rPr>
            <w:noProof/>
            <w:lang w:val="zh-CN"/>
          </w:rPr>
          <w:t>5</w:t>
        </w:r>
        <w:r>
          <w:fldChar w:fldCharType="end"/>
        </w:r>
      </w:p>
    </w:sdtContent>
  </w:sdt>
  <w:p w14:paraId="0D8CB449" w14:textId="77777777" w:rsidR="005021A2" w:rsidRDefault="005021A2"/>
  <w:p w14:paraId="69ECFC0B" w14:textId="77777777" w:rsidR="005021A2" w:rsidRDefault="005021A2" w:rsidP="00AD75BE"/>
  <w:p w14:paraId="438E17F0" w14:textId="77777777" w:rsidR="005021A2" w:rsidRDefault="005021A2" w:rsidP="00B867CB"/>
  <w:p w14:paraId="3D391D91" w14:textId="77777777" w:rsidR="005021A2" w:rsidRDefault="005021A2" w:rsidP="00BD18B9"/>
  <w:p w14:paraId="5330132D" w14:textId="77777777" w:rsidR="005021A2" w:rsidRDefault="005021A2" w:rsidP="00FB1AB6"/>
  <w:p w14:paraId="765C7478" w14:textId="77777777" w:rsidR="005021A2" w:rsidRDefault="005021A2" w:rsidP="005A1A08"/>
  <w:p w14:paraId="53ED189A" w14:textId="77777777" w:rsidR="005021A2" w:rsidRDefault="005021A2" w:rsidP="00604A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68FD4" w14:textId="77777777" w:rsidR="00324A25" w:rsidRDefault="00324A25">
      <w:r>
        <w:separator/>
      </w:r>
    </w:p>
    <w:p w14:paraId="63C87741" w14:textId="77777777" w:rsidR="00324A25" w:rsidRDefault="00324A25"/>
    <w:p w14:paraId="1C93DE25" w14:textId="77777777" w:rsidR="00324A25" w:rsidRDefault="00324A25" w:rsidP="00AD75BE"/>
    <w:p w14:paraId="6FBDE9A3" w14:textId="77777777" w:rsidR="00324A25" w:rsidRDefault="00324A25" w:rsidP="00B867CB"/>
    <w:p w14:paraId="63B8F4E5" w14:textId="77777777" w:rsidR="00324A25" w:rsidRDefault="00324A25" w:rsidP="00BD18B9"/>
    <w:p w14:paraId="4997D792" w14:textId="77777777" w:rsidR="00324A25" w:rsidRDefault="00324A25" w:rsidP="00FB1AB6"/>
    <w:p w14:paraId="6135E8D5" w14:textId="77777777" w:rsidR="00324A25" w:rsidRDefault="00324A25" w:rsidP="005A1A08"/>
    <w:p w14:paraId="6C3229B0" w14:textId="77777777" w:rsidR="00324A25" w:rsidRDefault="00324A25" w:rsidP="00604A62"/>
  </w:footnote>
  <w:footnote w:type="continuationSeparator" w:id="0">
    <w:p w14:paraId="62307471" w14:textId="77777777" w:rsidR="00324A25" w:rsidRDefault="00324A25">
      <w:r>
        <w:continuationSeparator/>
      </w:r>
    </w:p>
    <w:p w14:paraId="77F00A7C" w14:textId="77777777" w:rsidR="00324A25" w:rsidRDefault="00324A25"/>
    <w:p w14:paraId="4ECF256A" w14:textId="77777777" w:rsidR="00324A25" w:rsidRDefault="00324A25" w:rsidP="00AD75BE"/>
    <w:p w14:paraId="7BDB42C6" w14:textId="77777777" w:rsidR="00324A25" w:rsidRDefault="00324A25" w:rsidP="00B867CB"/>
    <w:p w14:paraId="259D9C05" w14:textId="77777777" w:rsidR="00324A25" w:rsidRDefault="00324A25" w:rsidP="00BD18B9"/>
    <w:p w14:paraId="2A77297C" w14:textId="77777777" w:rsidR="00324A25" w:rsidRDefault="00324A25" w:rsidP="00FB1AB6"/>
    <w:p w14:paraId="387F4055" w14:textId="77777777" w:rsidR="00324A25" w:rsidRDefault="00324A25" w:rsidP="005A1A08"/>
    <w:p w14:paraId="04D3BEE5" w14:textId="77777777" w:rsidR="00324A25" w:rsidRDefault="00324A25" w:rsidP="00604A62"/>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uihua Yang">
    <w15:presenceInfo w15:providerId="Windows Live" w15:userId="cf0652e84a6049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RlNWZjNWIyYmUyN2NhN2ZiYzdjMjJjZTY5OWZhODUifQ=="/>
  </w:docVars>
  <w:rsids>
    <w:rsidRoot w:val="00AD5DDA"/>
    <w:rsid w:val="00002675"/>
    <w:rsid w:val="000117A5"/>
    <w:rsid w:val="00027488"/>
    <w:rsid w:val="00030D83"/>
    <w:rsid w:val="0005049E"/>
    <w:rsid w:val="000506F3"/>
    <w:rsid w:val="000519F2"/>
    <w:rsid w:val="00063C9B"/>
    <w:rsid w:val="00083EAE"/>
    <w:rsid w:val="00093111"/>
    <w:rsid w:val="000B4B2E"/>
    <w:rsid w:val="000B606C"/>
    <w:rsid w:val="000C40B6"/>
    <w:rsid w:val="000D19C8"/>
    <w:rsid w:val="000F10CB"/>
    <w:rsid w:val="000F64F4"/>
    <w:rsid w:val="00103E3F"/>
    <w:rsid w:val="001153DA"/>
    <w:rsid w:val="001230EA"/>
    <w:rsid w:val="0013535D"/>
    <w:rsid w:val="001415AB"/>
    <w:rsid w:val="00143B40"/>
    <w:rsid w:val="00150B19"/>
    <w:rsid w:val="00152429"/>
    <w:rsid w:val="001531FA"/>
    <w:rsid w:val="001555C8"/>
    <w:rsid w:val="00156610"/>
    <w:rsid w:val="0016135F"/>
    <w:rsid w:val="00191D10"/>
    <w:rsid w:val="001A7361"/>
    <w:rsid w:val="001B2997"/>
    <w:rsid w:val="001D527D"/>
    <w:rsid w:val="001F7B0C"/>
    <w:rsid w:val="00200642"/>
    <w:rsid w:val="00201D3C"/>
    <w:rsid w:val="00206EB4"/>
    <w:rsid w:val="002157BF"/>
    <w:rsid w:val="00260260"/>
    <w:rsid w:val="002804E9"/>
    <w:rsid w:val="00285454"/>
    <w:rsid w:val="002B2908"/>
    <w:rsid w:val="002B6586"/>
    <w:rsid w:val="002C5439"/>
    <w:rsid w:val="002D5B60"/>
    <w:rsid w:val="00302336"/>
    <w:rsid w:val="00317C6C"/>
    <w:rsid w:val="00317DA8"/>
    <w:rsid w:val="00323554"/>
    <w:rsid w:val="00324A25"/>
    <w:rsid w:val="003520E9"/>
    <w:rsid w:val="00354740"/>
    <w:rsid w:val="003602AC"/>
    <w:rsid w:val="00367288"/>
    <w:rsid w:val="003B1B59"/>
    <w:rsid w:val="003B31D5"/>
    <w:rsid w:val="003E7463"/>
    <w:rsid w:val="003F05C6"/>
    <w:rsid w:val="00417CE1"/>
    <w:rsid w:val="00443805"/>
    <w:rsid w:val="0044625B"/>
    <w:rsid w:val="00450011"/>
    <w:rsid w:val="00462EBB"/>
    <w:rsid w:val="00463898"/>
    <w:rsid w:val="004A4A37"/>
    <w:rsid w:val="004C6086"/>
    <w:rsid w:val="004E7364"/>
    <w:rsid w:val="00501C19"/>
    <w:rsid w:val="005021A2"/>
    <w:rsid w:val="00511C55"/>
    <w:rsid w:val="00542185"/>
    <w:rsid w:val="00545BE6"/>
    <w:rsid w:val="005579B4"/>
    <w:rsid w:val="00561E49"/>
    <w:rsid w:val="00581698"/>
    <w:rsid w:val="00587938"/>
    <w:rsid w:val="005A1A08"/>
    <w:rsid w:val="005B1C4A"/>
    <w:rsid w:val="005B3036"/>
    <w:rsid w:val="005C6E5B"/>
    <w:rsid w:val="005D54D6"/>
    <w:rsid w:val="00604A62"/>
    <w:rsid w:val="00617853"/>
    <w:rsid w:val="00625E44"/>
    <w:rsid w:val="00654ED2"/>
    <w:rsid w:val="00661635"/>
    <w:rsid w:val="006711DF"/>
    <w:rsid w:val="00684B0F"/>
    <w:rsid w:val="006A6340"/>
    <w:rsid w:val="006B0D56"/>
    <w:rsid w:val="006C23C4"/>
    <w:rsid w:val="006C2ED5"/>
    <w:rsid w:val="006E145E"/>
    <w:rsid w:val="006F305C"/>
    <w:rsid w:val="0070025D"/>
    <w:rsid w:val="00711C82"/>
    <w:rsid w:val="007153B6"/>
    <w:rsid w:val="00726F99"/>
    <w:rsid w:val="007532A6"/>
    <w:rsid w:val="00764436"/>
    <w:rsid w:val="007820AB"/>
    <w:rsid w:val="007E3404"/>
    <w:rsid w:val="007F0648"/>
    <w:rsid w:val="00803632"/>
    <w:rsid w:val="00825086"/>
    <w:rsid w:val="00826695"/>
    <w:rsid w:val="00833801"/>
    <w:rsid w:val="0086674C"/>
    <w:rsid w:val="00877997"/>
    <w:rsid w:val="00881533"/>
    <w:rsid w:val="00883012"/>
    <w:rsid w:val="00886844"/>
    <w:rsid w:val="00895743"/>
    <w:rsid w:val="008B3981"/>
    <w:rsid w:val="008C27AF"/>
    <w:rsid w:val="008C6FA8"/>
    <w:rsid w:val="008D2D05"/>
    <w:rsid w:val="008E768D"/>
    <w:rsid w:val="008F2AD3"/>
    <w:rsid w:val="00901B9C"/>
    <w:rsid w:val="00913330"/>
    <w:rsid w:val="00923999"/>
    <w:rsid w:val="0093377A"/>
    <w:rsid w:val="00954AE9"/>
    <w:rsid w:val="00957DBF"/>
    <w:rsid w:val="00976FDD"/>
    <w:rsid w:val="009834E5"/>
    <w:rsid w:val="00993DF9"/>
    <w:rsid w:val="009A0EFD"/>
    <w:rsid w:val="009A2E18"/>
    <w:rsid w:val="009D7179"/>
    <w:rsid w:val="009E0901"/>
    <w:rsid w:val="009E2E55"/>
    <w:rsid w:val="009E5A22"/>
    <w:rsid w:val="00A0220C"/>
    <w:rsid w:val="00A113F8"/>
    <w:rsid w:val="00A5014F"/>
    <w:rsid w:val="00A50E6B"/>
    <w:rsid w:val="00A849F7"/>
    <w:rsid w:val="00AA7A98"/>
    <w:rsid w:val="00AB418B"/>
    <w:rsid w:val="00AD5DDA"/>
    <w:rsid w:val="00AD75BE"/>
    <w:rsid w:val="00B2694A"/>
    <w:rsid w:val="00B27FCB"/>
    <w:rsid w:val="00B40FAB"/>
    <w:rsid w:val="00B41964"/>
    <w:rsid w:val="00B5405A"/>
    <w:rsid w:val="00B543DB"/>
    <w:rsid w:val="00B867CB"/>
    <w:rsid w:val="00BA397E"/>
    <w:rsid w:val="00BB1603"/>
    <w:rsid w:val="00BB1A63"/>
    <w:rsid w:val="00BB4F00"/>
    <w:rsid w:val="00BD18B9"/>
    <w:rsid w:val="00BD454C"/>
    <w:rsid w:val="00BE52E6"/>
    <w:rsid w:val="00BF3114"/>
    <w:rsid w:val="00C0533D"/>
    <w:rsid w:val="00C058CE"/>
    <w:rsid w:val="00C112B4"/>
    <w:rsid w:val="00C12193"/>
    <w:rsid w:val="00C25550"/>
    <w:rsid w:val="00C3286E"/>
    <w:rsid w:val="00C34826"/>
    <w:rsid w:val="00C3508A"/>
    <w:rsid w:val="00C43DF1"/>
    <w:rsid w:val="00C541FC"/>
    <w:rsid w:val="00C83227"/>
    <w:rsid w:val="00C861A3"/>
    <w:rsid w:val="00C91438"/>
    <w:rsid w:val="00C93EB2"/>
    <w:rsid w:val="00CA4011"/>
    <w:rsid w:val="00CF18A2"/>
    <w:rsid w:val="00D023E8"/>
    <w:rsid w:val="00D0418D"/>
    <w:rsid w:val="00D07776"/>
    <w:rsid w:val="00D15122"/>
    <w:rsid w:val="00D17AAC"/>
    <w:rsid w:val="00D27936"/>
    <w:rsid w:val="00D340AE"/>
    <w:rsid w:val="00D6263F"/>
    <w:rsid w:val="00D70870"/>
    <w:rsid w:val="00D75F3D"/>
    <w:rsid w:val="00D95AB1"/>
    <w:rsid w:val="00DA6957"/>
    <w:rsid w:val="00DE455A"/>
    <w:rsid w:val="00DE4800"/>
    <w:rsid w:val="00DE4AAD"/>
    <w:rsid w:val="00DE7927"/>
    <w:rsid w:val="00DF593C"/>
    <w:rsid w:val="00E03E38"/>
    <w:rsid w:val="00E40828"/>
    <w:rsid w:val="00E4402A"/>
    <w:rsid w:val="00E50673"/>
    <w:rsid w:val="00E53265"/>
    <w:rsid w:val="00E57B81"/>
    <w:rsid w:val="00E6096D"/>
    <w:rsid w:val="00E625A6"/>
    <w:rsid w:val="00E7775E"/>
    <w:rsid w:val="00E81A46"/>
    <w:rsid w:val="00E84F59"/>
    <w:rsid w:val="00EA0BF1"/>
    <w:rsid w:val="00EB6165"/>
    <w:rsid w:val="00EB66B2"/>
    <w:rsid w:val="00ED0C30"/>
    <w:rsid w:val="00ED4B96"/>
    <w:rsid w:val="00ED6D05"/>
    <w:rsid w:val="00EF2E80"/>
    <w:rsid w:val="00EF69FA"/>
    <w:rsid w:val="00F06507"/>
    <w:rsid w:val="00F12A19"/>
    <w:rsid w:val="00F14DFE"/>
    <w:rsid w:val="00F3468F"/>
    <w:rsid w:val="00F379CC"/>
    <w:rsid w:val="00F52885"/>
    <w:rsid w:val="00F55A4D"/>
    <w:rsid w:val="00F600A4"/>
    <w:rsid w:val="00F70A53"/>
    <w:rsid w:val="00F864B2"/>
    <w:rsid w:val="00F92E5D"/>
    <w:rsid w:val="00F93936"/>
    <w:rsid w:val="00FA27B3"/>
    <w:rsid w:val="00FA5586"/>
    <w:rsid w:val="00FB1AB6"/>
    <w:rsid w:val="00FB3458"/>
    <w:rsid w:val="00FB58AF"/>
    <w:rsid w:val="00FC12A4"/>
    <w:rsid w:val="00FC4A93"/>
    <w:rsid w:val="00FD0D4B"/>
    <w:rsid w:val="00FD27DF"/>
    <w:rsid w:val="00FD7EDF"/>
    <w:rsid w:val="00FE0499"/>
    <w:rsid w:val="00FF3AC5"/>
    <w:rsid w:val="011618E0"/>
    <w:rsid w:val="0D4A4828"/>
    <w:rsid w:val="125379AF"/>
    <w:rsid w:val="1ADB1CDF"/>
    <w:rsid w:val="1C6472BB"/>
    <w:rsid w:val="28BF7CA2"/>
    <w:rsid w:val="3FFF87A0"/>
    <w:rsid w:val="414933E0"/>
    <w:rsid w:val="47AA4941"/>
    <w:rsid w:val="5450644C"/>
    <w:rsid w:val="54FD7A17"/>
    <w:rsid w:val="626F696F"/>
    <w:rsid w:val="66140709"/>
    <w:rsid w:val="672D39C9"/>
    <w:rsid w:val="6A8F5EDE"/>
    <w:rsid w:val="748C2B39"/>
    <w:rsid w:val="761076F7"/>
    <w:rsid w:val="79B60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1E507"/>
  <w15:docId w15:val="{77E08070-2B42-4124-89F8-F0C6D5A3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autoRedefine/>
    <w:semiHidden/>
    <w:qFormat/>
    <w:rPr>
      <w:sz w:val="18"/>
      <w:szCs w:val="18"/>
    </w:rPr>
  </w:style>
  <w:style w:type="paragraph" w:styleId="a4">
    <w:name w:val="footer"/>
    <w:basedOn w:val="a"/>
    <w:link w:val="a5"/>
    <w:autoRedefine/>
    <w:uiPriority w:val="99"/>
    <w:qFormat/>
    <w:pPr>
      <w:tabs>
        <w:tab w:val="center" w:pos="4153"/>
        <w:tab w:val="right" w:pos="8306"/>
      </w:tabs>
      <w:snapToGrid w:val="0"/>
      <w:jc w:val="left"/>
    </w:pPr>
    <w:rPr>
      <w:sz w:val="18"/>
      <w:szCs w:val="18"/>
    </w:rPr>
  </w:style>
  <w:style w:type="paragraph" w:styleId="a6">
    <w:name w:val="header"/>
    <w:basedOn w:val="a"/>
    <w:link w:val="a7"/>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semiHidden/>
    <w:qFormat/>
    <w:pPr>
      <w:spacing w:before="120" w:after="120"/>
      <w:jc w:val="left"/>
    </w:pPr>
    <w:rPr>
      <w:b/>
      <w:bCs/>
      <w:caps/>
      <w:sz w:val="20"/>
      <w:szCs w:val="20"/>
    </w:rPr>
  </w:style>
  <w:style w:type="paragraph" w:styleId="a8">
    <w:name w:val="Normal (Web)"/>
    <w:basedOn w:val="a"/>
    <w:autoRedefine/>
    <w:qFormat/>
    <w:pPr>
      <w:widowControl/>
      <w:spacing w:before="100" w:beforeAutospacing="1" w:after="100" w:afterAutospacing="1"/>
      <w:jc w:val="left"/>
    </w:pPr>
    <w:rPr>
      <w:rFonts w:ascii="宋体" w:hAnsi="宋体"/>
      <w:kern w:val="0"/>
      <w:sz w:val="24"/>
    </w:rPr>
  </w:style>
  <w:style w:type="table" w:styleId="a9">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autoRedefine/>
    <w:uiPriority w:val="34"/>
    <w:qFormat/>
    <w:pPr>
      <w:ind w:firstLineChars="200" w:firstLine="420"/>
    </w:pPr>
  </w:style>
  <w:style w:type="character" w:customStyle="1" w:styleId="a7">
    <w:name w:val="页眉 字符"/>
    <w:basedOn w:val="a0"/>
    <w:link w:val="a6"/>
    <w:autoRedefine/>
    <w:qFormat/>
    <w:rPr>
      <w:kern w:val="2"/>
      <w:sz w:val="18"/>
      <w:szCs w:val="18"/>
    </w:rPr>
  </w:style>
  <w:style w:type="character" w:customStyle="1" w:styleId="a5">
    <w:name w:val="页脚 字符"/>
    <w:basedOn w:val="a0"/>
    <w:link w:val="a4"/>
    <w:autoRedefine/>
    <w:uiPriority w:val="99"/>
    <w:qFormat/>
    <w:rPr>
      <w:kern w:val="2"/>
      <w:sz w:val="18"/>
      <w:szCs w:val="18"/>
    </w:rPr>
  </w:style>
  <w:style w:type="paragraph" w:styleId="ab">
    <w:name w:val="Revision"/>
    <w:hidden/>
    <w:uiPriority w:val="99"/>
    <w:semiHidden/>
    <w:rsid w:val="00A50E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482</Words>
  <Characters>2750</Characters>
  <Application>Microsoft Office Word</Application>
  <DocSecurity>0</DocSecurity>
  <Lines>22</Lines>
  <Paragraphs>6</Paragraphs>
  <ScaleCrop>false</ScaleCrop>
  <Company>JWC</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附件1：理论课程撰写模板</dc:title>
  <dc:creator>LiTao</dc:creator>
  <cp:lastModifiedBy>Guihua Yang</cp:lastModifiedBy>
  <cp:revision>9</cp:revision>
  <cp:lastPrinted>2024-04-09T01:16:00Z</cp:lastPrinted>
  <dcterms:created xsi:type="dcterms:W3CDTF">2024-11-05T08:13:00Z</dcterms:created>
  <dcterms:modified xsi:type="dcterms:W3CDTF">2024-11-05T09:12:00Z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F2B7192A22C9451EB4910FBD851D9D1E_13</vt:lpwstr>
  </property>
</Properties>
</file>